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1340" w:rightFromText="5670" w:bottomFromText="284"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8080"/>
      </w:tblGrid>
      <w:tr w:rsidR="00975ED3" w:rsidRPr="00975ED3" w14:paraId="6D2C23D7" w14:textId="77777777" w:rsidTr="00522E29">
        <w:trPr>
          <w:trHeight w:hRule="exact" w:val="1418"/>
        </w:trPr>
        <w:tc>
          <w:tcPr>
            <w:tcW w:w="8080" w:type="dxa"/>
            <w:vAlign w:val="center"/>
          </w:tcPr>
          <w:p w14:paraId="6BFB72CD" w14:textId="681665BC" w:rsidR="00D23E92" w:rsidRDefault="00D111D9" w:rsidP="0070014D">
            <w:pPr>
              <w:pStyle w:val="Title"/>
            </w:pPr>
            <w:r>
              <w:t>Nyah, Vinifera and Burra Creek</w:t>
            </w:r>
            <w:r w:rsidR="00E40492" w:rsidRPr="00E40492">
              <w:t xml:space="preserve"> </w:t>
            </w:r>
            <w:r w:rsidR="000173FC">
              <w:t xml:space="preserve">Floodplain </w:t>
            </w:r>
            <w:r w:rsidR="00363779">
              <w:t>Restoration Project</w:t>
            </w:r>
            <w:r w:rsidR="000173FC">
              <w:t>s</w:t>
            </w:r>
            <w:r w:rsidR="00D23E92">
              <w:t>:</w:t>
            </w:r>
          </w:p>
          <w:p w14:paraId="28700993" w14:textId="0FE6798F" w:rsidR="00A5462F" w:rsidRPr="00CD0314" w:rsidRDefault="00E22F57" w:rsidP="0070014D">
            <w:pPr>
              <w:pStyle w:val="Title"/>
              <w:rPr>
                <w:b w:val="0"/>
              </w:rPr>
            </w:pPr>
            <w:r>
              <w:t>Environment report scoping</w:t>
            </w:r>
            <w:r w:rsidR="00D23E92">
              <w:t xml:space="preserve"> process </w:t>
            </w:r>
          </w:p>
        </w:tc>
      </w:tr>
    </w:tbl>
    <w:p w14:paraId="5F73DD0D" w14:textId="6093D542" w:rsidR="00F46E94" w:rsidRDefault="003732E9" w:rsidP="00D23E92">
      <w:pPr>
        <w:pBdr>
          <w:bottom w:val="single" w:sz="4" w:space="1" w:color="auto"/>
        </w:pBdr>
        <w:rPr>
          <w:b/>
          <w:sz w:val="32"/>
        </w:rPr>
      </w:pPr>
      <w:bookmarkStart w:id="0" w:name="Here"/>
      <w:bookmarkEnd w:id="0"/>
      <w:r>
        <w:rPr>
          <w:b/>
          <w:sz w:val="32"/>
        </w:rPr>
        <w:t>Nyah, Vinifera and Burra Creek</w:t>
      </w:r>
      <w:r w:rsidR="00F46E94" w:rsidRPr="00F46E94">
        <w:rPr>
          <w:b/>
          <w:sz w:val="32"/>
        </w:rPr>
        <w:t xml:space="preserve"> Floodplain Restoration Project</w:t>
      </w:r>
      <w:r w:rsidR="000173FC">
        <w:rPr>
          <w:b/>
          <w:sz w:val="32"/>
        </w:rPr>
        <w:t>s</w:t>
      </w:r>
      <w:r w:rsidR="00F46E94" w:rsidRPr="00F46E94">
        <w:rPr>
          <w:b/>
          <w:sz w:val="32"/>
        </w:rPr>
        <w:t xml:space="preserve"> </w:t>
      </w:r>
      <w:r>
        <w:rPr>
          <w:b/>
          <w:sz w:val="32"/>
        </w:rPr>
        <w:t>Environment Report</w:t>
      </w:r>
      <w:r w:rsidR="00D23E92">
        <w:rPr>
          <w:b/>
          <w:sz w:val="32"/>
        </w:rPr>
        <w:t xml:space="preserve"> </w:t>
      </w:r>
      <w:r>
        <w:rPr>
          <w:b/>
          <w:sz w:val="32"/>
        </w:rPr>
        <w:t xml:space="preserve">Scope - </w:t>
      </w:r>
      <w:r w:rsidR="00C8157D">
        <w:rPr>
          <w:b/>
          <w:sz w:val="32"/>
        </w:rPr>
        <w:t>FAQs</w:t>
      </w:r>
    </w:p>
    <w:p w14:paraId="3F90D7D0" w14:textId="32B41204" w:rsidR="00E40492" w:rsidRDefault="00E40492" w:rsidP="00D23E92">
      <w:pPr>
        <w:pBdr>
          <w:bottom w:val="single" w:sz="4" w:space="1" w:color="auto"/>
        </w:pBdr>
        <w:rPr>
          <w:b/>
          <w:sz w:val="32"/>
        </w:rPr>
      </w:pPr>
    </w:p>
    <w:p w14:paraId="1B2F1D34" w14:textId="01582920" w:rsidR="00D23E92" w:rsidRPr="008918B9" w:rsidRDefault="00F32A86" w:rsidP="00D23E92">
      <w:pPr>
        <w:pBdr>
          <w:bottom w:val="single" w:sz="4" w:space="1" w:color="auto"/>
        </w:pBdr>
        <w:jc w:val="right"/>
        <w:rPr>
          <w:b/>
          <w:sz w:val="32"/>
        </w:rPr>
      </w:pPr>
      <w:r>
        <w:t>July</w:t>
      </w:r>
      <w:r w:rsidR="00D23E92">
        <w:t xml:space="preserve"> </w:t>
      </w:r>
      <w:r w:rsidR="00D23E92" w:rsidRPr="008918B9">
        <w:t>20</w:t>
      </w:r>
      <w:r w:rsidR="00286454">
        <w:t>2</w:t>
      </w:r>
      <w:r w:rsidR="000173FC">
        <w:t>1</w:t>
      </w:r>
    </w:p>
    <w:p w14:paraId="79802410" w14:textId="77777777" w:rsidR="00D23E92" w:rsidRDefault="00D23E92" w:rsidP="00D23E92">
      <w:pPr>
        <w:rPr>
          <w:rFonts w:ascii="Calibri" w:hAnsi="Calibri" w:cs="Helv"/>
          <w:b/>
        </w:rPr>
      </w:pPr>
    </w:p>
    <w:p w14:paraId="43F4614A" w14:textId="5F2B30D6" w:rsidR="00D23E92" w:rsidRDefault="00D23E92" w:rsidP="00D23E92">
      <w:pPr>
        <w:rPr>
          <w:b/>
        </w:rPr>
      </w:pPr>
      <w:r w:rsidRPr="00D23E92">
        <w:rPr>
          <w:b/>
        </w:rPr>
        <w:t xml:space="preserve">What is the purpose of </w:t>
      </w:r>
      <w:r w:rsidR="00ED5A76">
        <w:rPr>
          <w:b/>
        </w:rPr>
        <w:t>the environment report scope</w:t>
      </w:r>
      <w:r>
        <w:rPr>
          <w:b/>
        </w:rPr>
        <w:t>?</w:t>
      </w:r>
    </w:p>
    <w:p w14:paraId="114527E1" w14:textId="77777777" w:rsidR="00D23E92" w:rsidRDefault="00D23E92" w:rsidP="00D23E92">
      <w:pPr>
        <w:rPr>
          <w:b/>
        </w:rPr>
      </w:pPr>
    </w:p>
    <w:p w14:paraId="2517ADF8" w14:textId="392CC4F4" w:rsidR="00D23E92" w:rsidRDefault="004434BA" w:rsidP="00D23E92">
      <w:r w:rsidRPr="004434BA">
        <w:t>Lower Murray Urban and Rural Water Corporation (LMW) </w:t>
      </w:r>
      <w:r w:rsidR="0064161D">
        <w:t>is</w:t>
      </w:r>
      <w:r w:rsidR="00D23E92">
        <w:t xml:space="preserve"> </w:t>
      </w:r>
      <w:r w:rsidR="00D23E92" w:rsidRPr="006B7D62">
        <w:t>preparing a</w:t>
      </w:r>
      <w:r>
        <w:t xml:space="preserve"> single</w:t>
      </w:r>
      <w:r w:rsidR="00D23E92" w:rsidRPr="006B7D62">
        <w:t xml:space="preserve"> environment </w:t>
      </w:r>
      <w:r w:rsidR="008A40B1">
        <w:t xml:space="preserve">report </w:t>
      </w:r>
      <w:r>
        <w:t xml:space="preserve">to </w:t>
      </w:r>
      <w:r w:rsidR="001F5CE9">
        <w:t xml:space="preserve">examine </w:t>
      </w:r>
      <w:r w:rsidR="00C87E33">
        <w:t xml:space="preserve">environmental </w:t>
      </w:r>
      <w:r w:rsidR="001F5CE9">
        <w:t>impacts associated with each of</w:t>
      </w:r>
      <w:r>
        <w:t xml:space="preserve"> the </w:t>
      </w:r>
      <w:r w:rsidR="007B2B0E">
        <w:t>Nyah, Vinifera</w:t>
      </w:r>
      <w:r w:rsidR="003505D9">
        <w:t xml:space="preserve"> and Burra Creek</w:t>
      </w:r>
      <w:r w:rsidRPr="004434BA">
        <w:t xml:space="preserve"> Floodplain Restoration Projects</w:t>
      </w:r>
      <w:r w:rsidR="00D23E92">
        <w:t xml:space="preserve">. </w:t>
      </w:r>
      <w:r w:rsidR="001043F2">
        <w:t xml:space="preserve"> </w:t>
      </w:r>
      <w:r w:rsidR="00C87E33">
        <w:t xml:space="preserve">These reports are required to assess impacts on matters of national environmental significance (protected under the Commonwealth EPBC Act) and impacts on other state and regional environmental values, to meet state assessment requirements under the </w:t>
      </w:r>
      <w:r w:rsidR="00104A35" w:rsidRPr="00DC3459">
        <w:rPr>
          <w:i/>
          <w:iCs/>
        </w:rPr>
        <w:t>Environment Effects Act</w:t>
      </w:r>
      <w:r w:rsidR="006664E6">
        <w:rPr>
          <w:i/>
          <w:iCs/>
        </w:rPr>
        <w:t xml:space="preserve"> 1978</w:t>
      </w:r>
      <w:r w:rsidR="00104A35">
        <w:t xml:space="preserve"> (EE Act).</w:t>
      </w:r>
      <w:r w:rsidR="00C87E33">
        <w:t xml:space="preserve">  </w:t>
      </w:r>
      <w:r w:rsidR="00D23E92">
        <w:t xml:space="preserve">The </w:t>
      </w:r>
      <w:r w:rsidR="00ED5A76">
        <w:t>environment report</w:t>
      </w:r>
      <w:r w:rsidR="00EC5C83">
        <w:t xml:space="preserve"> scope</w:t>
      </w:r>
      <w:r w:rsidR="00D23E92" w:rsidRPr="006B7D62">
        <w:t xml:space="preserve"> </w:t>
      </w:r>
      <w:r w:rsidR="00F65491">
        <w:t>‘</w:t>
      </w:r>
      <w:r w:rsidR="00C87E33">
        <w:t>document</w:t>
      </w:r>
      <w:r w:rsidR="00F65491">
        <w:t>’</w:t>
      </w:r>
      <w:r w:rsidR="00C87E33">
        <w:t xml:space="preserve"> </w:t>
      </w:r>
      <w:r w:rsidR="00D23E92" w:rsidRPr="006B7D62">
        <w:t>set</w:t>
      </w:r>
      <w:r w:rsidR="00831809">
        <w:t>s</w:t>
      </w:r>
      <w:r w:rsidR="00D23E92" w:rsidRPr="006B7D62">
        <w:t xml:space="preserve"> out the matters </w:t>
      </w:r>
      <w:r w:rsidR="000D5E29">
        <w:t>to be investigated and documented</w:t>
      </w:r>
      <w:r w:rsidR="00D23E92" w:rsidRPr="006B7D62">
        <w:t xml:space="preserve"> </w:t>
      </w:r>
      <w:r w:rsidR="00C87E33">
        <w:t xml:space="preserve">by the proponent </w:t>
      </w:r>
      <w:r w:rsidR="00D23E92" w:rsidRPr="006B7D62">
        <w:t xml:space="preserve">within </w:t>
      </w:r>
      <w:r w:rsidR="00D23E92">
        <w:t>the</w:t>
      </w:r>
      <w:r w:rsidR="00C87E33">
        <w:t>ir</w:t>
      </w:r>
      <w:r w:rsidR="000D5E29">
        <w:t xml:space="preserve"> </w:t>
      </w:r>
      <w:r w:rsidR="003505D9">
        <w:t>environment report</w:t>
      </w:r>
      <w:r w:rsidR="00D23E92" w:rsidRPr="006B7D62">
        <w:t xml:space="preserve">.  </w:t>
      </w:r>
    </w:p>
    <w:p w14:paraId="1879C4A9" w14:textId="77777777" w:rsidR="00D23E92" w:rsidRDefault="00D23E92" w:rsidP="00D23E92"/>
    <w:p w14:paraId="5C589C6D" w14:textId="4E7EF8D9" w:rsidR="00700CCA" w:rsidRDefault="00700CCA" w:rsidP="001043F2">
      <w:pPr>
        <w:rPr>
          <w:b/>
        </w:rPr>
      </w:pPr>
      <w:r>
        <w:rPr>
          <w:b/>
        </w:rPr>
        <w:t xml:space="preserve">What is </w:t>
      </w:r>
      <w:r w:rsidR="00F65491">
        <w:rPr>
          <w:b/>
        </w:rPr>
        <w:t xml:space="preserve">the </w:t>
      </w:r>
      <w:r>
        <w:rPr>
          <w:b/>
        </w:rPr>
        <w:t>environment report process LMW is undertaking?</w:t>
      </w:r>
    </w:p>
    <w:p w14:paraId="673BF2CE" w14:textId="01DEAC92" w:rsidR="00700CCA" w:rsidRDefault="00700CCA" w:rsidP="001043F2">
      <w:pPr>
        <w:rPr>
          <w:b/>
        </w:rPr>
      </w:pPr>
    </w:p>
    <w:p w14:paraId="7B4B40B1" w14:textId="32E9C828" w:rsidR="00D66D8F" w:rsidRDefault="00D66D8F" w:rsidP="00D66D8F">
      <w:pPr>
        <w:pStyle w:val="BodyText"/>
      </w:pPr>
      <w:r>
        <w:t>T</w:t>
      </w:r>
      <w:r w:rsidRPr="006C68E2">
        <w:t xml:space="preserve">he Victorian Minister for Planning decided under the EE Act that an environment effects statement (EES) was not required for </w:t>
      </w:r>
      <w:r>
        <w:t xml:space="preserve">the Nyah, Vinifera and Burra Creek </w:t>
      </w:r>
      <w:r w:rsidRPr="006C68E2">
        <w:t>projects</w:t>
      </w:r>
      <w:r>
        <w:t>.  Each of the decisions to not require an EES were</w:t>
      </w:r>
      <w:r w:rsidRPr="006C68E2">
        <w:t xml:space="preserve"> subject to conditions being met</w:t>
      </w:r>
      <w:r>
        <w:t xml:space="preserve">, </w:t>
      </w:r>
      <w:r w:rsidRPr="006C68E2">
        <w:t xml:space="preserve">to </w:t>
      </w:r>
      <w:r>
        <w:t xml:space="preserve">appropriately </w:t>
      </w:r>
      <w:r w:rsidRPr="006C68E2">
        <w:t xml:space="preserve">assess and manage specific </w:t>
      </w:r>
      <w:r>
        <w:t xml:space="preserve">potentially significant environmental </w:t>
      </w:r>
      <w:r w:rsidRPr="006C68E2">
        <w:t>impacts</w:t>
      </w:r>
      <w:r w:rsidRPr="000A6532">
        <w:t>.</w:t>
      </w:r>
      <w:r>
        <w:t xml:space="preserve"> </w:t>
      </w:r>
      <w:r w:rsidRPr="006C68E2">
        <w:t xml:space="preserve">The conditions </w:t>
      </w:r>
      <w:r>
        <w:t xml:space="preserve">set for each project </w:t>
      </w:r>
      <w:r w:rsidRPr="006C68E2">
        <w:t>require a</w:t>
      </w:r>
      <w:r>
        <w:t>n</w:t>
      </w:r>
      <w:r w:rsidRPr="006C68E2">
        <w:t xml:space="preserve"> </w:t>
      </w:r>
      <w:r>
        <w:t xml:space="preserve">environment assessment process (in lieu of an EES), including the preparation of an </w:t>
      </w:r>
      <w:r w:rsidRPr="006C68E2">
        <w:t>environment</w:t>
      </w:r>
      <w:r>
        <w:t>al</w:t>
      </w:r>
      <w:r w:rsidRPr="006C68E2">
        <w:t xml:space="preserve"> report</w:t>
      </w:r>
      <w:r>
        <w:rPr>
          <w:rFonts w:ascii="Arial" w:hAnsi="Arial"/>
        </w:rPr>
        <w:t xml:space="preserve"> in consultation with DELWP and relevant agencies and departments, completed to the satisfaction of the Minister for Planning and advertised for public comment. The conditions also require </w:t>
      </w:r>
      <w:r>
        <w:t>preparation</w:t>
      </w:r>
      <w:r w:rsidRPr="006C68E2">
        <w:t xml:space="preserve"> of an environmental management framework (EMF), native flora and fauna management plan, construction environmental management plan (CEMP) and operating plan</w:t>
      </w:r>
      <w:r>
        <w:t xml:space="preserve"> </w:t>
      </w:r>
      <w:r w:rsidRPr="006C68E2">
        <w:t xml:space="preserve">informed by the findings and conclusions of the environment report, prior to the commencement of works. </w:t>
      </w:r>
    </w:p>
    <w:p w14:paraId="1F3E7203" w14:textId="77777777" w:rsidR="00700CCA" w:rsidRDefault="00700CCA" w:rsidP="001043F2">
      <w:pPr>
        <w:rPr>
          <w:b/>
        </w:rPr>
      </w:pPr>
    </w:p>
    <w:p w14:paraId="69B91C16" w14:textId="4E75FB81" w:rsidR="001043F2" w:rsidRPr="00A766C7" w:rsidRDefault="001043F2" w:rsidP="001043F2">
      <w:pPr>
        <w:rPr>
          <w:b/>
        </w:rPr>
      </w:pPr>
      <w:r w:rsidRPr="00A766C7">
        <w:rPr>
          <w:b/>
        </w:rPr>
        <w:t>Where</w:t>
      </w:r>
      <w:r w:rsidR="001F3335">
        <w:rPr>
          <w:b/>
        </w:rPr>
        <w:t xml:space="preserve"> are</w:t>
      </w:r>
      <w:r w:rsidRPr="00A766C7">
        <w:rPr>
          <w:b/>
        </w:rPr>
        <w:t xml:space="preserve"> the </w:t>
      </w:r>
      <w:r w:rsidR="00ED5A76">
        <w:rPr>
          <w:b/>
        </w:rPr>
        <w:t xml:space="preserve">environment report scopes </w:t>
      </w:r>
      <w:r w:rsidR="00484659">
        <w:rPr>
          <w:b/>
        </w:rPr>
        <w:t>published</w:t>
      </w:r>
      <w:r w:rsidRPr="00A766C7">
        <w:rPr>
          <w:b/>
        </w:rPr>
        <w:t>?</w:t>
      </w:r>
    </w:p>
    <w:p w14:paraId="7D77695B" w14:textId="77777777" w:rsidR="001043F2" w:rsidRDefault="001043F2" w:rsidP="001043F2"/>
    <w:p w14:paraId="5CC0B180" w14:textId="595570FB" w:rsidR="00646E7E" w:rsidRDefault="00D23E92" w:rsidP="00D23E92">
      <w:pPr>
        <w:rPr>
          <w:rFonts w:ascii="Calibri" w:hAnsi="Calibri"/>
        </w:rPr>
      </w:pPr>
      <w:bookmarkStart w:id="1" w:name="_Hlk69727230"/>
      <w:r w:rsidRPr="00D23E92">
        <w:t xml:space="preserve">The </w:t>
      </w:r>
      <w:r w:rsidR="008225FC">
        <w:t>environment report</w:t>
      </w:r>
      <w:r w:rsidR="00264B7D">
        <w:t xml:space="preserve"> </w:t>
      </w:r>
      <w:r w:rsidR="008225FC">
        <w:t>s</w:t>
      </w:r>
      <w:r w:rsidR="00264B7D">
        <w:t xml:space="preserve">cope </w:t>
      </w:r>
      <w:r w:rsidR="00B735C0">
        <w:t>for th</w:t>
      </w:r>
      <w:r w:rsidR="00F32A86">
        <w:t>ese</w:t>
      </w:r>
      <w:r w:rsidR="00B735C0">
        <w:t xml:space="preserve"> project</w:t>
      </w:r>
      <w:r w:rsidR="00F32A86">
        <w:t>s is</w:t>
      </w:r>
      <w:r w:rsidR="00264B7D">
        <w:t xml:space="preserve"> available</w:t>
      </w:r>
      <w:r w:rsidRPr="00D23E92">
        <w:t xml:space="preserve"> on the DELWP website:</w:t>
      </w:r>
      <w:r w:rsidRPr="00EF00AF">
        <w:rPr>
          <w:rFonts w:ascii="Calibri" w:hAnsi="Calibri"/>
        </w:rPr>
        <w:t xml:space="preserve"> </w:t>
      </w:r>
      <w:bookmarkEnd w:id="1"/>
    </w:p>
    <w:p w14:paraId="214F7836" w14:textId="001E3F54" w:rsidR="00604B10" w:rsidRPr="00646E7E" w:rsidRDefault="00754E2E" w:rsidP="00D23E92">
      <w:pPr>
        <w:rPr>
          <w:rStyle w:val="Hyperlink"/>
        </w:rPr>
      </w:pPr>
      <w:r w:rsidRPr="00754E2E">
        <w:rPr>
          <w:rStyle w:val="Hyperlink"/>
        </w:rPr>
        <w:t>https://www.planning.vic.gov.au/environment-assessment/browse-projects/projects/nyah-vinifera-and-burra-creek-floodplain-restoration-projects</w:t>
      </w:r>
    </w:p>
    <w:p w14:paraId="75D272F3" w14:textId="42CF53FB" w:rsidR="00D23E92" w:rsidRDefault="00D23E92" w:rsidP="00D23E92"/>
    <w:p w14:paraId="0730D2F4" w14:textId="3D05F358" w:rsidR="001043F2" w:rsidRPr="001043F2" w:rsidRDefault="00C50DF9" w:rsidP="00D23E92">
      <w:pPr>
        <w:rPr>
          <w:b/>
        </w:rPr>
      </w:pPr>
      <w:r>
        <w:rPr>
          <w:b/>
        </w:rPr>
        <w:t xml:space="preserve">Who prepared the </w:t>
      </w:r>
      <w:r w:rsidR="00ED5A76">
        <w:rPr>
          <w:b/>
        </w:rPr>
        <w:t>environment report scope</w:t>
      </w:r>
      <w:r w:rsidR="001043F2" w:rsidRPr="001043F2">
        <w:rPr>
          <w:b/>
        </w:rPr>
        <w:t>?</w:t>
      </w:r>
    </w:p>
    <w:p w14:paraId="3CC486F5" w14:textId="3B5E2233" w:rsidR="00FF00FE" w:rsidRDefault="00FF00FE" w:rsidP="00D23E92"/>
    <w:p w14:paraId="20F176E6" w14:textId="53D2D9A9" w:rsidR="00AC7F2A" w:rsidRDefault="005E4F89" w:rsidP="00D23E92">
      <w:r>
        <w:t xml:space="preserve">The environment report scope was prepared by DELWP in consultation with the Technical Reference Group (TRG) for the project. </w:t>
      </w:r>
      <w:r w:rsidR="0096338C" w:rsidRPr="0096338C">
        <w:t xml:space="preserve">DELWP convened an inter-agency </w:t>
      </w:r>
      <w:r w:rsidR="00D94235">
        <w:t>TRG</w:t>
      </w:r>
      <w:r w:rsidR="0096338C" w:rsidRPr="0096338C">
        <w:t xml:space="preserve"> to support all nine </w:t>
      </w:r>
      <w:r w:rsidR="00711230">
        <w:t xml:space="preserve">of the </w:t>
      </w:r>
      <w:r w:rsidR="0096338C" w:rsidRPr="0096338C">
        <w:t xml:space="preserve">projects </w:t>
      </w:r>
      <w:r w:rsidR="00711230">
        <w:t>that form the</w:t>
      </w:r>
      <w:r w:rsidR="00711230" w:rsidRPr="0096338C">
        <w:t xml:space="preserve"> </w:t>
      </w:r>
      <w:r w:rsidR="00711230">
        <w:t>Victorian Murray Floodplain Restoration Project (</w:t>
      </w:r>
      <w:r w:rsidR="00711230" w:rsidRPr="0096338C">
        <w:t>VMFRP</w:t>
      </w:r>
      <w:r w:rsidR="00711230">
        <w:t>)</w:t>
      </w:r>
      <w:r w:rsidR="00711230" w:rsidRPr="0096338C">
        <w:t xml:space="preserve"> </w:t>
      </w:r>
      <w:r w:rsidR="0096338C" w:rsidRPr="0096338C">
        <w:t>being assessed under the Act.  </w:t>
      </w:r>
    </w:p>
    <w:p w14:paraId="274089D7" w14:textId="77777777" w:rsidR="00AC7F2A" w:rsidRDefault="00AC7F2A" w:rsidP="00D23E92"/>
    <w:p w14:paraId="5D0E93BC" w14:textId="6A6B08E1" w:rsidR="00B735C0" w:rsidRDefault="0096338C" w:rsidP="00D23E92">
      <w:r w:rsidRPr="0096338C">
        <w:t xml:space="preserve">The organisations represented on the Technical Reference Group </w:t>
      </w:r>
      <w:r w:rsidR="0020363A">
        <w:t>include DEWLP (Im</w:t>
      </w:r>
      <w:r w:rsidRPr="0096338C">
        <w:t>pact Assessment</w:t>
      </w:r>
      <w:r w:rsidR="0020363A">
        <w:t xml:space="preserve">, Planning, </w:t>
      </w:r>
      <w:r w:rsidR="007867BE">
        <w:t xml:space="preserve">Biodiversity), </w:t>
      </w:r>
      <w:r w:rsidRPr="0096338C">
        <w:t>DAWE</w:t>
      </w:r>
      <w:r w:rsidR="007867BE">
        <w:t xml:space="preserve">, </w:t>
      </w:r>
      <w:r w:rsidRPr="0096338C">
        <w:t>DJPR - Earth Resources Regulation</w:t>
      </w:r>
      <w:r w:rsidR="007867BE">
        <w:t xml:space="preserve">, </w:t>
      </w:r>
      <w:r w:rsidRPr="0096338C">
        <w:t>Department of Transport</w:t>
      </w:r>
      <w:r w:rsidR="007867BE">
        <w:t xml:space="preserve">, First Peoples – State Relations, </w:t>
      </w:r>
      <w:r w:rsidRPr="0096338C">
        <w:t>Heritage Victoria</w:t>
      </w:r>
      <w:r w:rsidR="007867BE">
        <w:t xml:space="preserve">, </w:t>
      </w:r>
      <w:r w:rsidRPr="0096338C">
        <w:t>Relevant Registered Aboriginal Parties</w:t>
      </w:r>
      <w:r w:rsidR="007867BE">
        <w:t xml:space="preserve">, </w:t>
      </w:r>
      <w:r w:rsidRPr="0096338C">
        <w:t>Relevant Local Councils</w:t>
      </w:r>
      <w:r w:rsidR="007867BE">
        <w:t xml:space="preserve">, </w:t>
      </w:r>
      <w:r w:rsidRPr="0096338C">
        <w:t>Relevant Catchment Management Authorities</w:t>
      </w:r>
      <w:r w:rsidR="007867BE">
        <w:t xml:space="preserve">, </w:t>
      </w:r>
      <w:r w:rsidRPr="0096338C">
        <w:t>Parks Victoria</w:t>
      </w:r>
      <w:r w:rsidR="007867BE">
        <w:t xml:space="preserve">, </w:t>
      </w:r>
      <w:r w:rsidRPr="0096338C">
        <w:t>Lower Murray Water</w:t>
      </w:r>
      <w:r w:rsidR="007867BE">
        <w:t xml:space="preserve">, </w:t>
      </w:r>
      <w:r w:rsidRPr="0096338C">
        <w:t>Goulburn Murray Water</w:t>
      </w:r>
      <w:r w:rsidR="007867BE">
        <w:t xml:space="preserve">, </w:t>
      </w:r>
      <w:r w:rsidRPr="0096338C">
        <w:t>Environment Protection Authority</w:t>
      </w:r>
      <w:r w:rsidR="007867BE">
        <w:t xml:space="preserve"> as well as the </w:t>
      </w:r>
      <w:r w:rsidRPr="0096338C">
        <w:t>NSW Department of Planning, Industry and Environment</w:t>
      </w:r>
      <w:r w:rsidR="007867BE">
        <w:t>.</w:t>
      </w:r>
    </w:p>
    <w:p w14:paraId="46381947" w14:textId="77777777" w:rsidR="0082707E" w:rsidRDefault="0082707E" w:rsidP="00D23E92"/>
    <w:p w14:paraId="33FCF0EF" w14:textId="3C476345" w:rsidR="00FF00FE" w:rsidRPr="00351507" w:rsidRDefault="00044DCA" w:rsidP="00D23E92">
      <w:pPr>
        <w:rPr>
          <w:b/>
        </w:rPr>
      </w:pPr>
      <w:r w:rsidRPr="00351507">
        <w:rPr>
          <w:b/>
        </w:rPr>
        <w:t>What consultation was conducted in preparation of the</w:t>
      </w:r>
      <w:r w:rsidR="0082707E" w:rsidRPr="00351507">
        <w:rPr>
          <w:b/>
        </w:rPr>
        <w:t xml:space="preserve"> </w:t>
      </w:r>
      <w:r w:rsidR="004B7C43" w:rsidRPr="00351507">
        <w:rPr>
          <w:b/>
        </w:rPr>
        <w:t>environment report scope</w:t>
      </w:r>
      <w:r w:rsidR="0082707E" w:rsidRPr="00351507">
        <w:rPr>
          <w:b/>
        </w:rPr>
        <w:t>?</w:t>
      </w:r>
    </w:p>
    <w:p w14:paraId="581C7726" w14:textId="77777777" w:rsidR="0082707E" w:rsidRPr="00351507" w:rsidRDefault="0082707E" w:rsidP="00D23E92"/>
    <w:p w14:paraId="06225265" w14:textId="74B5719B" w:rsidR="00B64514" w:rsidRPr="00351507" w:rsidRDefault="002E7E81" w:rsidP="00B64514">
      <w:r w:rsidRPr="00351507">
        <w:t>Feedback was received and considered on the environment report scope through consultation with the TRG for the project.</w:t>
      </w:r>
      <w:r w:rsidR="00B64514" w:rsidRPr="00351507">
        <w:t xml:space="preserve"> </w:t>
      </w:r>
    </w:p>
    <w:p w14:paraId="010EF358" w14:textId="39CDB2DB" w:rsidR="00CE3A42" w:rsidRPr="00351507" w:rsidRDefault="00E72D5C" w:rsidP="00D23E92">
      <w:r w:rsidRPr="00351507">
        <w:t xml:space="preserve"> </w:t>
      </w:r>
    </w:p>
    <w:p w14:paraId="7480DE6C" w14:textId="1E512FFC" w:rsidR="00CE3A42" w:rsidRDefault="008027DE" w:rsidP="00D23E92">
      <w:r w:rsidRPr="00351507">
        <w:t>P</w:t>
      </w:r>
      <w:r w:rsidR="00BD4E4B" w:rsidRPr="00351507">
        <w:t xml:space="preserve">ublic </w:t>
      </w:r>
      <w:r w:rsidR="00CE3A42" w:rsidRPr="00351507">
        <w:t xml:space="preserve">feedback received </w:t>
      </w:r>
      <w:r w:rsidRPr="00351507">
        <w:t xml:space="preserve">during </w:t>
      </w:r>
      <w:r w:rsidR="00BD4E4B" w:rsidRPr="00351507">
        <w:t xml:space="preserve">the preparation of the </w:t>
      </w:r>
      <w:r w:rsidR="00646CBE" w:rsidRPr="00351507">
        <w:t>scoping requirements for other VMFRP projects w</w:t>
      </w:r>
      <w:r w:rsidR="007D42A5" w:rsidRPr="00351507">
        <w:t xml:space="preserve">as </w:t>
      </w:r>
      <w:ins w:id="2" w:author="Geoff P Ralphs (DELWP)" w:date="2021-07-15T15:16:00Z">
        <w:r w:rsidR="007D42A5" w:rsidDel="0046765A">
          <w:t xml:space="preserve">also </w:t>
        </w:r>
      </w:ins>
      <w:r w:rsidR="007D42A5" w:rsidRPr="00351507">
        <w:t xml:space="preserve">considered e.g. </w:t>
      </w:r>
      <w:r w:rsidR="00427E6D" w:rsidRPr="00351507">
        <w:t xml:space="preserve">public submission on the </w:t>
      </w:r>
      <w:r w:rsidR="007D42A5" w:rsidRPr="00351507">
        <w:t xml:space="preserve">EES scoping requirements for the </w:t>
      </w:r>
      <w:r w:rsidR="00BC3CCA" w:rsidRPr="00351507">
        <w:t xml:space="preserve">nearby Hattah Lakes </w:t>
      </w:r>
      <w:r w:rsidR="001E2F4C" w:rsidRPr="00351507">
        <w:t xml:space="preserve">North </w:t>
      </w:r>
      <w:r w:rsidR="00BC3CCA" w:rsidRPr="00351507">
        <w:t xml:space="preserve">and </w:t>
      </w:r>
      <w:proofErr w:type="spellStart"/>
      <w:r w:rsidR="00BC3CCA" w:rsidRPr="00351507">
        <w:t>Belsar-Yungera</w:t>
      </w:r>
      <w:proofErr w:type="spellEnd"/>
      <w:r w:rsidR="001E2F4C" w:rsidRPr="00351507">
        <w:t xml:space="preserve"> </w:t>
      </w:r>
      <w:r w:rsidR="00FD6995" w:rsidRPr="00351507">
        <w:t>Floodplain Restoration Projects.</w:t>
      </w:r>
    </w:p>
    <w:p w14:paraId="75A33273" w14:textId="10D3683B" w:rsidR="00C95EBE" w:rsidRDefault="00C95EBE" w:rsidP="00D23E92"/>
    <w:p w14:paraId="07A2368B" w14:textId="77777777" w:rsidR="00960BAF" w:rsidRDefault="00960BAF" w:rsidP="00960BAF"/>
    <w:p w14:paraId="75132179" w14:textId="77777777" w:rsidR="00960BAF" w:rsidRDefault="00960BAF" w:rsidP="00960BAF">
      <w:pPr>
        <w:rPr>
          <w:b/>
          <w:bCs/>
        </w:rPr>
      </w:pPr>
      <w:r w:rsidRPr="00CD79F7">
        <w:rPr>
          <w:b/>
          <w:bCs/>
        </w:rPr>
        <w:lastRenderedPageBreak/>
        <w:t xml:space="preserve">What consultation </w:t>
      </w:r>
      <w:r>
        <w:rPr>
          <w:b/>
          <w:bCs/>
        </w:rPr>
        <w:t>will be conducted</w:t>
      </w:r>
      <w:r w:rsidRPr="00CD79F7">
        <w:rPr>
          <w:b/>
          <w:bCs/>
        </w:rPr>
        <w:t xml:space="preserve"> for the environment report process?</w:t>
      </w:r>
    </w:p>
    <w:p w14:paraId="79F81AE3" w14:textId="77777777" w:rsidR="00960BAF" w:rsidRDefault="00960BAF" w:rsidP="00960BAF"/>
    <w:p w14:paraId="0B1A3FD3" w14:textId="539D91AC" w:rsidR="00EC423A" w:rsidRDefault="00960BAF" w:rsidP="00EC423A">
      <w:pPr>
        <w:rPr>
          <w:rFonts w:ascii="Calibri" w:hAnsi="Calibri"/>
        </w:rPr>
      </w:pPr>
      <w:r>
        <w:t>The proponent has prepared a consultation plan for the environment report, outlining the opportunities and approaches for its community engagement during the preparation of its environment report. This consultation plan is available on the DELWP website. An addendum to this consultation plan that provides further details and timing of specific consultation activities is also available on the DELWP website</w:t>
      </w:r>
      <w:r w:rsidR="00EC423A" w:rsidRPr="00D23E92">
        <w:t>:</w:t>
      </w:r>
      <w:r w:rsidR="00EC423A" w:rsidRPr="00EF00AF">
        <w:rPr>
          <w:rFonts w:ascii="Calibri" w:hAnsi="Calibri"/>
        </w:rPr>
        <w:t xml:space="preserve"> </w:t>
      </w:r>
    </w:p>
    <w:p w14:paraId="090F3EA6" w14:textId="77777777" w:rsidR="00EC423A" w:rsidRPr="00646E7E" w:rsidRDefault="00EC423A" w:rsidP="00EC423A">
      <w:pPr>
        <w:rPr>
          <w:rStyle w:val="Hyperlink"/>
        </w:rPr>
      </w:pPr>
      <w:r w:rsidRPr="00754E2E">
        <w:rPr>
          <w:rStyle w:val="Hyperlink"/>
        </w:rPr>
        <w:t>https://www.planning.vic.gov.au/environment-assessment/browse-projects/projects/nyah-vinifera-and-burra-creek-floodplain-restoration-projects</w:t>
      </w:r>
    </w:p>
    <w:p w14:paraId="3E2C6117" w14:textId="3ADB1338" w:rsidR="00960BAF" w:rsidRPr="00CD79F7" w:rsidRDefault="00960BAF" w:rsidP="00960BAF">
      <w:r>
        <w:t xml:space="preserve"> </w:t>
      </w:r>
    </w:p>
    <w:p w14:paraId="1CB77C0F" w14:textId="0F534BF2" w:rsidR="00121F10" w:rsidRDefault="00121F10" w:rsidP="00121F10">
      <w:pPr>
        <w:rPr>
          <w:b/>
        </w:rPr>
      </w:pPr>
      <w:r w:rsidRPr="004143CA">
        <w:rPr>
          <w:b/>
        </w:rPr>
        <w:t xml:space="preserve">What happens </w:t>
      </w:r>
      <w:r w:rsidR="00FF00FE">
        <w:rPr>
          <w:b/>
        </w:rPr>
        <w:t>next</w:t>
      </w:r>
      <w:r w:rsidRPr="004143CA">
        <w:rPr>
          <w:b/>
        </w:rPr>
        <w:t>?</w:t>
      </w:r>
    </w:p>
    <w:p w14:paraId="461F1601" w14:textId="77777777" w:rsidR="00121F10" w:rsidRPr="004143CA" w:rsidRDefault="00121F10" w:rsidP="00121F10">
      <w:pPr>
        <w:rPr>
          <w:b/>
        </w:rPr>
      </w:pPr>
    </w:p>
    <w:p w14:paraId="319BF3F0" w14:textId="33CF6796" w:rsidR="00121F10" w:rsidRDefault="00121F10" w:rsidP="00121F10">
      <w:r w:rsidRPr="004143CA">
        <w:t xml:space="preserve">The proponent will proceed with the necessary information-gathering and investigations to inform the </w:t>
      </w:r>
      <w:r w:rsidR="00D81F6E">
        <w:t>preparation of the environment report</w:t>
      </w:r>
      <w:r w:rsidRPr="004143CA">
        <w:t xml:space="preserve">.  This is expected to take </w:t>
      </w:r>
      <w:proofErr w:type="gramStart"/>
      <w:r>
        <w:t>a number of</w:t>
      </w:r>
      <w:proofErr w:type="gramEnd"/>
      <w:r w:rsidRPr="004143CA">
        <w:t xml:space="preserve"> months.  </w:t>
      </w:r>
      <w:r>
        <w:t>The proponent</w:t>
      </w:r>
      <w:r w:rsidRPr="004143CA">
        <w:t xml:space="preserve"> will conduct its studies and prepare the </w:t>
      </w:r>
      <w:r w:rsidR="00D81F6E">
        <w:t>environment report</w:t>
      </w:r>
      <w:r w:rsidR="00D81F6E" w:rsidRPr="004143CA">
        <w:t xml:space="preserve"> </w:t>
      </w:r>
      <w:r w:rsidRPr="004143CA">
        <w:t>in close consultation with DELWP</w:t>
      </w:r>
      <w:r>
        <w:t xml:space="preserve"> and the TRG that DELWP has put in place for th</w:t>
      </w:r>
      <w:r w:rsidR="00BF7CBC">
        <w:t>e VMFRP projects</w:t>
      </w:r>
      <w:r w:rsidRPr="004143CA">
        <w:t xml:space="preserve">. </w:t>
      </w:r>
    </w:p>
    <w:p w14:paraId="46EA1448" w14:textId="77777777" w:rsidR="00121F10" w:rsidRDefault="00121F10" w:rsidP="00121F10"/>
    <w:p w14:paraId="7EE8C60D" w14:textId="28C59CFF" w:rsidR="004E5406" w:rsidRPr="00944417" w:rsidRDefault="00121F10" w:rsidP="00121F10">
      <w:pPr>
        <w:rPr>
          <w:highlight w:val="yellow"/>
        </w:rPr>
      </w:pPr>
      <w:r>
        <w:t xml:space="preserve">The proponent </w:t>
      </w:r>
      <w:r w:rsidR="00BF7CBC">
        <w:t>has prepared a consultation plan for the environment report process and plans to</w:t>
      </w:r>
      <w:r w:rsidRPr="005679A9">
        <w:t xml:space="preserve"> </w:t>
      </w:r>
      <w:r>
        <w:t xml:space="preserve">engage with </w:t>
      </w:r>
      <w:r w:rsidRPr="005679A9">
        <w:t xml:space="preserve">the public and stakeholders about the </w:t>
      </w:r>
      <w:r w:rsidR="00F201E9">
        <w:t>environment report</w:t>
      </w:r>
      <w:r w:rsidRPr="005679A9">
        <w:t xml:space="preserve"> process </w:t>
      </w:r>
      <w:r>
        <w:t xml:space="preserve">and its </w:t>
      </w:r>
      <w:r w:rsidRPr="005679A9">
        <w:t xml:space="preserve">associated investigations.  The consultation plan </w:t>
      </w:r>
      <w:r w:rsidR="00F201E9">
        <w:t>was</w:t>
      </w:r>
      <w:r w:rsidRPr="005679A9">
        <w:t xml:space="preserve"> reviewed and amended in consultation with DELWP and the TRG </w:t>
      </w:r>
      <w:r>
        <w:t xml:space="preserve">prior to being </w:t>
      </w:r>
      <w:r w:rsidRPr="005679A9">
        <w:t>published on the DELWP website.</w:t>
      </w:r>
    </w:p>
    <w:tbl>
      <w:tblPr>
        <w:tblpPr w:leftFromText="11340" w:rightFromText="5670" w:bottomFromText="284"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8080"/>
      </w:tblGrid>
      <w:tr w:rsidR="004E5406" w:rsidRPr="00975ED3" w14:paraId="369C141D" w14:textId="77777777" w:rsidTr="00DF47D4">
        <w:trPr>
          <w:trHeight w:hRule="exact" w:val="1418"/>
        </w:trPr>
        <w:tc>
          <w:tcPr>
            <w:tcW w:w="8080" w:type="dxa"/>
            <w:vAlign w:val="center"/>
          </w:tcPr>
          <w:p w14:paraId="4302D191" w14:textId="77777777" w:rsidR="004E5406" w:rsidRDefault="004E5406" w:rsidP="00DF47D4">
            <w:pPr>
              <w:pStyle w:val="Title"/>
            </w:pPr>
            <w:r>
              <w:t>Nyah, Vinifera and Burra Creek</w:t>
            </w:r>
            <w:r w:rsidRPr="00E40492">
              <w:t xml:space="preserve"> </w:t>
            </w:r>
            <w:r>
              <w:t>Floodplain Restoration Projects:</w:t>
            </w:r>
          </w:p>
          <w:p w14:paraId="5E2E706E" w14:textId="77777777" w:rsidR="004E5406" w:rsidRPr="00CD0314" w:rsidRDefault="004E5406" w:rsidP="00DF47D4">
            <w:pPr>
              <w:pStyle w:val="Title"/>
              <w:rPr>
                <w:b w:val="0"/>
              </w:rPr>
            </w:pPr>
            <w:r>
              <w:t xml:space="preserve">Environment report scoping process </w:t>
            </w:r>
          </w:p>
        </w:tc>
      </w:tr>
    </w:tbl>
    <w:p w14:paraId="526109BF" w14:textId="0294515F" w:rsidR="00BF3DA3" w:rsidRPr="002F5B1A" w:rsidRDefault="00BF3DA3" w:rsidP="00BF3DA3">
      <w:pPr>
        <w:pStyle w:val="BodyText"/>
      </w:pPr>
      <w:r w:rsidRPr="002F5B1A">
        <w:t xml:space="preserve">Once the </w:t>
      </w:r>
      <w:r w:rsidR="008225FC">
        <w:t>environment report</w:t>
      </w:r>
      <w:r w:rsidRPr="002F5B1A">
        <w:t xml:space="preserve"> is prepared and DELWP is satisfied that it meets the requirements of the relevant </w:t>
      </w:r>
      <w:r w:rsidR="008225FC">
        <w:t>environment report</w:t>
      </w:r>
      <w:r w:rsidRPr="002F5B1A">
        <w:t xml:space="preserve"> scoping document, the </w:t>
      </w:r>
      <w:r w:rsidR="008225FC">
        <w:t>environment report</w:t>
      </w:r>
      <w:r w:rsidRPr="002F5B1A">
        <w:t xml:space="preserve"> will be made available for public comment.</w:t>
      </w:r>
    </w:p>
    <w:p w14:paraId="29BAEB33" w14:textId="035B9618" w:rsidR="00BF3DA3" w:rsidRPr="002F5B1A" w:rsidRDefault="00C87E33" w:rsidP="00BF3DA3">
      <w:pPr>
        <w:pStyle w:val="BodyText"/>
      </w:pPr>
      <w:r>
        <w:t>It is expected that a</w:t>
      </w:r>
      <w:r w:rsidR="00BF3DA3" w:rsidRPr="002F5B1A">
        <w:t xml:space="preserve">n Advisory Committee will consider the </w:t>
      </w:r>
      <w:r w:rsidR="008225FC">
        <w:t>environment report</w:t>
      </w:r>
      <w:r>
        <w:t xml:space="preserve"> </w:t>
      </w:r>
      <w:r w:rsidR="00BF3DA3" w:rsidRPr="002F5B1A">
        <w:t>and public submissions received</w:t>
      </w:r>
      <w:r>
        <w:t xml:space="preserve"> on this</w:t>
      </w:r>
      <w:r w:rsidR="00BF3DA3" w:rsidRPr="002F5B1A">
        <w:t xml:space="preserve">, and </w:t>
      </w:r>
      <w:r>
        <w:t xml:space="preserve">in turn </w:t>
      </w:r>
      <w:r w:rsidR="00BF3DA3" w:rsidRPr="002F5B1A">
        <w:t>prepare a report for the Minister for Planning.</w:t>
      </w:r>
      <w:r w:rsidR="008225FC">
        <w:t xml:space="preserve"> </w:t>
      </w:r>
      <w:r>
        <w:t>As part of this process, the proponent will need to respon</w:t>
      </w:r>
      <w:r w:rsidR="00847930">
        <w:t>d</w:t>
      </w:r>
      <w:r>
        <w:t xml:space="preserve"> to issues raised in public submissions, which will result in either an amended </w:t>
      </w:r>
      <w:r w:rsidR="008225FC">
        <w:t>environment report</w:t>
      </w:r>
      <w:r w:rsidR="00BF3DA3" w:rsidRPr="002F5B1A">
        <w:t xml:space="preserve"> or addendum to the </w:t>
      </w:r>
      <w:r w:rsidR="008225FC">
        <w:t>environment report</w:t>
      </w:r>
      <w:r>
        <w:t>. The Advisory Committee will consider this together with the public submissions themselves.</w:t>
      </w:r>
    </w:p>
    <w:p w14:paraId="02DDDE92" w14:textId="7F3D26EF" w:rsidR="00BF3DA3" w:rsidRDefault="00BF3DA3" w:rsidP="00BF3DA3">
      <w:pPr>
        <w:pStyle w:val="BodyText"/>
      </w:pPr>
      <w:r>
        <w:t xml:space="preserve">At the conclusion of the </w:t>
      </w:r>
      <w:r w:rsidR="008225FC">
        <w:t>environment report</w:t>
      </w:r>
      <w:r>
        <w:t xml:space="preserve"> process, </w:t>
      </w:r>
      <w:r w:rsidR="00B547D9" w:rsidRPr="007E2553">
        <w:t xml:space="preserve">the Minister </w:t>
      </w:r>
      <w:r w:rsidR="00B547D9">
        <w:t>for Planning will</w:t>
      </w:r>
      <w:r w:rsidR="00B547D9" w:rsidRPr="007E2553">
        <w:t xml:space="preserve"> issue an assessment of the environmental effects of the project</w:t>
      </w:r>
      <w:r w:rsidR="00C87E33">
        <w:t xml:space="preserve"> to inform the commonwealth’s approval decision under the EPBC Act</w:t>
      </w:r>
      <w:r w:rsidR="00B547D9">
        <w:t>. T</w:t>
      </w:r>
      <w:r>
        <w:t>he</w:t>
      </w:r>
      <w:r w:rsidRPr="002F5B1A">
        <w:t xml:space="preserve"> Minister</w:t>
      </w:r>
      <w:r w:rsidR="00B547D9">
        <w:t>’s</w:t>
      </w:r>
      <w:r w:rsidRPr="002F5B1A" w:rsidDel="00B547D9">
        <w:t xml:space="preserve"> </w:t>
      </w:r>
      <w:r w:rsidRPr="002F5B1A">
        <w:t xml:space="preserve">assessment report is </w:t>
      </w:r>
      <w:r w:rsidR="00B547D9">
        <w:t>will inform</w:t>
      </w:r>
      <w:r w:rsidRPr="002F5B1A">
        <w:t xml:space="preserve"> relevant </w:t>
      </w:r>
      <w:r w:rsidR="00B547D9">
        <w:t xml:space="preserve">statutory </w:t>
      </w:r>
      <w:r w:rsidRPr="002F5B1A">
        <w:t>decision</w:t>
      </w:r>
      <w:r w:rsidR="00B547D9">
        <w:t>-</w:t>
      </w:r>
      <w:r w:rsidRPr="002F5B1A">
        <w:t>makers.</w:t>
      </w:r>
    </w:p>
    <w:p w14:paraId="680BA1F2" w14:textId="77777777" w:rsidR="00DC3459" w:rsidRPr="00DC3459" w:rsidRDefault="00DC3459" w:rsidP="00DC3459">
      <w:pPr>
        <w:rPr>
          <w:b/>
        </w:rPr>
      </w:pPr>
    </w:p>
    <w:p w14:paraId="3A40E850" w14:textId="2150BC53" w:rsidR="00A92AB2" w:rsidRDefault="00A92AB2" w:rsidP="00DC3459">
      <w:pPr>
        <w:rPr>
          <w:b/>
        </w:rPr>
      </w:pPr>
      <w:r w:rsidRPr="00DC3459">
        <w:rPr>
          <w:b/>
        </w:rPr>
        <w:t>When does the proponent expect to publicly exhibit its environment report?</w:t>
      </w:r>
    </w:p>
    <w:p w14:paraId="315575D9" w14:textId="77777777" w:rsidR="00DC3459" w:rsidRPr="00DC3459" w:rsidRDefault="00DC3459" w:rsidP="00DC3459">
      <w:pPr>
        <w:rPr>
          <w:b/>
        </w:rPr>
      </w:pPr>
    </w:p>
    <w:p w14:paraId="671D2172" w14:textId="2D8E9E1F" w:rsidR="00A92AB2" w:rsidRDefault="00A92AB2" w:rsidP="00A92AB2">
      <w:pPr>
        <w:spacing w:after="160" w:line="259" w:lineRule="auto"/>
      </w:pPr>
      <w:r w:rsidRPr="008225FC">
        <w:t>The environment report is expected to be on public exhibition in early 2022.  During the exhibition period, the public</w:t>
      </w:r>
      <w:r>
        <w:t xml:space="preserve"> can make submissions on the </w:t>
      </w:r>
      <w:r w:rsidR="00D03345">
        <w:t>environment report</w:t>
      </w:r>
      <w:r>
        <w:t>.</w:t>
      </w:r>
    </w:p>
    <w:p w14:paraId="2590C293" w14:textId="3561F247" w:rsidR="00D23E92" w:rsidRDefault="00D23E92" w:rsidP="00D23E92">
      <w:pPr>
        <w:rPr>
          <w:b/>
        </w:rPr>
      </w:pPr>
      <w:r w:rsidRPr="00B04D59">
        <w:rPr>
          <w:b/>
        </w:rPr>
        <w:t xml:space="preserve">Why is an </w:t>
      </w:r>
      <w:r w:rsidR="00944417">
        <w:rPr>
          <w:b/>
        </w:rPr>
        <w:t>environment report</w:t>
      </w:r>
      <w:r w:rsidRPr="00B04D59">
        <w:rPr>
          <w:b/>
        </w:rPr>
        <w:t xml:space="preserve"> required for the </w:t>
      </w:r>
      <w:r w:rsidR="00FE597D" w:rsidRPr="00A07E3B">
        <w:rPr>
          <w:b/>
        </w:rPr>
        <w:t xml:space="preserve">Nyah, Vinifera and Burra Creek </w:t>
      </w:r>
      <w:r w:rsidR="00E1038F" w:rsidRPr="00E1038F">
        <w:rPr>
          <w:b/>
        </w:rPr>
        <w:t>Projects</w:t>
      </w:r>
      <w:r w:rsidRPr="00B04D59">
        <w:rPr>
          <w:b/>
        </w:rPr>
        <w:t xml:space="preserve">? </w:t>
      </w:r>
    </w:p>
    <w:p w14:paraId="66E98C7F" w14:textId="77777777" w:rsidR="00D93674" w:rsidRDefault="00D93674" w:rsidP="00D93674"/>
    <w:p w14:paraId="0F03C33C" w14:textId="47DC3BA9" w:rsidR="00A07E3B" w:rsidRPr="00A07E3B" w:rsidRDefault="00A07E3B" w:rsidP="00D93674">
      <w:r w:rsidRPr="00A07E3B">
        <w:t>On 11 June, 7 July and 6 September 2020 the Minister for Planning decided that an environment effects statement was not required for the Nyah, Vinifera and Burra Creek projects, respectively, subject to conditions being met.</w:t>
      </w:r>
    </w:p>
    <w:p w14:paraId="1E658008" w14:textId="77777777" w:rsidR="00A07E3B" w:rsidRPr="00A07E3B" w:rsidRDefault="00A07E3B" w:rsidP="00D93674">
      <w:r w:rsidRPr="00A07E3B">
        <w:t>The Minister’s decisions require LMW to prepare an environment report (in lieu of an EES) under the </w:t>
      </w:r>
      <w:r w:rsidRPr="00A07E3B">
        <w:rPr>
          <w:i/>
          <w:iCs/>
        </w:rPr>
        <w:t>Environment Effects Act 1978</w:t>
      </w:r>
      <w:r w:rsidRPr="00A07E3B">
        <w:t xml:space="preserve"> to assess and manage specific potentially significant environmental effects of the Nyah, Vinifera and Burra Creek projects.</w:t>
      </w:r>
    </w:p>
    <w:p w14:paraId="6299A6F1" w14:textId="3DDC39C1" w:rsidR="00D93674" w:rsidRDefault="00D93674" w:rsidP="00D23E92"/>
    <w:p w14:paraId="1A93BEAD" w14:textId="7AB4D0DD" w:rsidR="008225FC" w:rsidRPr="008225FC" w:rsidRDefault="008225FC" w:rsidP="008225FC">
      <w:r>
        <w:t xml:space="preserve">It was considered by the </w:t>
      </w:r>
      <w:r w:rsidRPr="00A07E3B">
        <w:t xml:space="preserve">Minister for Planning </w:t>
      </w:r>
      <w:r>
        <w:t>that t</w:t>
      </w:r>
      <w:r w:rsidRPr="008225FC">
        <w:t xml:space="preserve">here is uncertainty regarding the balance between intended ecological benefits of the project and the potentially significant adverse effects of the project. Assessment of the potentially significant effects </w:t>
      </w:r>
      <w:r>
        <w:t>was considered</w:t>
      </w:r>
      <w:r w:rsidRPr="008225FC">
        <w:t xml:space="preserve"> necessary to ensure their extent, related uncertainty and acceptability are sufficiently investigated. </w:t>
      </w:r>
      <w:r>
        <w:t>The environment report will examine</w:t>
      </w:r>
      <w:r w:rsidRPr="008225FC">
        <w:t xml:space="preserve"> these potentially significant effects and related uncertainties, including the development of adequate measures to avoid and mitigate impacts in the context of relevant policy and regulatory requirements. </w:t>
      </w:r>
    </w:p>
    <w:p w14:paraId="346F0169" w14:textId="77777777" w:rsidR="008225FC" w:rsidRDefault="008225FC" w:rsidP="00D23E92"/>
    <w:p w14:paraId="5949B5A0" w14:textId="2B7F3293" w:rsidR="00866975" w:rsidRDefault="00866975" w:rsidP="00D23E92"/>
    <w:p w14:paraId="49C40BC4" w14:textId="01043A4B" w:rsidR="00DC3459" w:rsidRDefault="00DC3459" w:rsidP="00D23E92"/>
    <w:p w14:paraId="1A3D0BCA" w14:textId="32FA153C" w:rsidR="00DC3459" w:rsidRDefault="00DC3459" w:rsidP="00D23E92"/>
    <w:p w14:paraId="3F0D5D66" w14:textId="77777777" w:rsidR="00DC3459" w:rsidRPr="007E2553" w:rsidRDefault="00DC3459" w:rsidP="00D23E92"/>
    <w:p w14:paraId="60BA5182" w14:textId="73AF4421" w:rsidR="00CD6ED9" w:rsidRPr="00CD6ED9" w:rsidRDefault="00CD6ED9" w:rsidP="00D23E92">
      <w:pPr>
        <w:rPr>
          <w:b/>
        </w:rPr>
      </w:pPr>
      <w:r w:rsidRPr="00CD6ED9">
        <w:rPr>
          <w:b/>
        </w:rPr>
        <w:lastRenderedPageBreak/>
        <w:t>What abou</w:t>
      </w:r>
      <w:r>
        <w:rPr>
          <w:b/>
        </w:rPr>
        <w:t>t the Commonwealth Environment P</w:t>
      </w:r>
      <w:r w:rsidRPr="00CD6ED9">
        <w:rPr>
          <w:b/>
        </w:rPr>
        <w:t>rotect</w:t>
      </w:r>
      <w:r>
        <w:rPr>
          <w:b/>
        </w:rPr>
        <w:t>ion and Biodiversity C</w:t>
      </w:r>
      <w:r w:rsidRPr="00CD6ED9">
        <w:rPr>
          <w:b/>
        </w:rPr>
        <w:t>onservation Act?</w:t>
      </w:r>
    </w:p>
    <w:p w14:paraId="2935CB81" w14:textId="77777777" w:rsidR="00CD6ED9" w:rsidRDefault="00CD6ED9" w:rsidP="00D23E92"/>
    <w:p w14:paraId="78527416" w14:textId="4924C5F4" w:rsidR="00360053" w:rsidRPr="00D93674" w:rsidRDefault="00D23E92" w:rsidP="005350F1">
      <w:r w:rsidRPr="00D93674">
        <w:t xml:space="preserve">The </w:t>
      </w:r>
      <w:r w:rsidR="00490D95" w:rsidRPr="00D93674">
        <w:t xml:space="preserve">Nyah, Vinifera and Burra Creek </w:t>
      </w:r>
      <w:r w:rsidR="00FD6A53" w:rsidRPr="00D93674">
        <w:t>Floodplain Restoration Projects were</w:t>
      </w:r>
      <w:r w:rsidRPr="00D93674">
        <w:t xml:space="preserve"> referred </w:t>
      </w:r>
      <w:r w:rsidR="00FD6A53" w:rsidRPr="00D93674">
        <w:t xml:space="preserve">(separately) </w:t>
      </w:r>
      <w:r w:rsidRPr="00D93674">
        <w:t xml:space="preserve">to the Australian Government under the Commonwealth’s </w:t>
      </w:r>
      <w:r w:rsidRPr="008225FC">
        <w:rPr>
          <w:i/>
          <w:iCs/>
        </w:rPr>
        <w:t>Environment Protection and Biodiversity Conservation Act 1999</w:t>
      </w:r>
      <w:r w:rsidRPr="00D93674">
        <w:t xml:space="preserve"> (EPBC Act). </w:t>
      </w:r>
      <w:r w:rsidR="00361F0C" w:rsidRPr="00D93674">
        <w:t xml:space="preserve">A delegate for the Commonwealth Minister for the Environment determined on </w:t>
      </w:r>
      <w:r w:rsidR="00360053" w:rsidRPr="00D93674">
        <w:t>26 June 2020 (Nyah), 4 June 2020 (Vinifera) and 16 July 2020 (Burra Creek)</w:t>
      </w:r>
      <w:r w:rsidR="00361F0C" w:rsidRPr="00D93674">
        <w:t xml:space="preserve"> that the projects are </w:t>
      </w:r>
      <w:r w:rsidR="004307BF" w:rsidRPr="00D93674">
        <w:t>‘</w:t>
      </w:r>
      <w:r w:rsidR="00361F0C" w:rsidRPr="00D93674">
        <w:t>controlled actions</w:t>
      </w:r>
      <w:r w:rsidR="004307BF" w:rsidRPr="00D93674">
        <w:t>’</w:t>
      </w:r>
      <w:r w:rsidR="00361F0C" w:rsidRPr="00D93674">
        <w:t xml:space="preserve">, </w:t>
      </w:r>
      <w:r w:rsidR="004307BF" w:rsidRPr="00D93674">
        <w:t>requiring assessment and approval under the EPBC Act</w:t>
      </w:r>
      <w:r w:rsidR="00361F0C" w:rsidRPr="00D93674">
        <w:t xml:space="preserve">. </w:t>
      </w:r>
      <w:r w:rsidR="00360053" w:rsidRPr="00D93674">
        <w:t xml:space="preserve">The relevant controlling provision for MNES for each of the three projects is listed threatened species and communities (sections 18 and 18A). </w:t>
      </w:r>
    </w:p>
    <w:p w14:paraId="4B240E31" w14:textId="77777777" w:rsidR="00360053" w:rsidRPr="00D93674" w:rsidRDefault="00360053" w:rsidP="00D23E92"/>
    <w:p w14:paraId="576A3DE6" w14:textId="77777777" w:rsidR="00633E94" w:rsidRPr="00D93674" w:rsidRDefault="00633E94" w:rsidP="00633E94">
      <w:r w:rsidRPr="00D93674">
        <w:t xml:space="preserve">A delegate for the Commonwealth Minister for the Environment also determined that the projects would be assessed by the state using accredited assessment processes under the EE Act (i.e. environmental report process) under the Bilateral (Assessment) Agreement between the Commonwealth and the State of Victoria.  There will be no separate assessment by the Commonwealth. </w:t>
      </w:r>
      <w:r>
        <w:t>T</w:t>
      </w:r>
      <w:r w:rsidRPr="00D93674">
        <w:t>he Commonwealth Minister or delegate will</w:t>
      </w:r>
      <w:r w:rsidRPr="00FA3200">
        <w:t xml:space="preserve"> rely upon the outputs of the environmental report processes </w:t>
      </w:r>
      <w:r>
        <w:t xml:space="preserve">to </w:t>
      </w:r>
      <w:r w:rsidRPr="00D93674">
        <w:t>decide whether the project is approved, approved with conditions or refused under the EPBC Act</w:t>
      </w:r>
      <w:r>
        <w:t>.</w:t>
      </w:r>
      <w:r w:rsidRPr="00D93674">
        <w:t xml:space="preserve"> </w:t>
      </w:r>
    </w:p>
    <w:p w14:paraId="0B5AA557" w14:textId="77777777" w:rsidR="004576FE" w:rsidRPr="00AF3AF3" w:rsidRDefault="004576FE" w:rsidP="00D23E92"/>
    <w:p w14:paraId="384C4EB9" w14:textId="0AB8DD20" w:rsidR="004576FE" w:rsidRDefault="004576FE" w:rsidP="004576FE">
      <w:pPr>
        <w:rPr>
          <w:b/>
        </w:rPr>
      </w:pPr>
      <w:r>
        <w:rPr>
          <w:b/>
        </w:rPr>
        <w:t xml:space="preserve">What </w:t>
      </w:r>
      <w:proofErr w:type="gramStart"/>
      <w:r>
        <w:rPr>
          <w:b/>
        </w:rPr>
        <w:t>are</w:t>
      </w:r>
      <w:proofErr w:type="gramEnd"/>
      <w:r>
        <w:rPr>
          <w:b/>
        </w:rPr>
        <w:t xml:space="preserve"> </w:t>
      </w:r>
      <w:r w:rsidRPr="00B04D59">
        <w:rPr>
          <w:b/>
        </w:rPr>
        <w:t xml:space="preserve">the </w:t>
      </w:r>
      <w:r w:rsidRPr="00A07E3B">
        <w:rPr>
          <w:b/>
        </w:rPr>
        <w:t xml:space="preserve">Nyah, Vinifera and Burra Creek </w:t>
      </w:r>
      <w:r w:rsidRPr="00E1038F">
        <w:rPr>
          <w:b/>
        </w:rPr>
        <w:t>Projects</w:t>
      </w:r>
      <w:r w:rsidRPr="00B04D59">
        <w:rPr>
          <w:b/>
        </w:rPr>
        <w:t xml:space="preserve">? </w:t>
      </w:r>
    </w:p>
    <w:p w14:paraId="6F1B2E73" w14:textId="77777777" w:rsidR="004576FE" w:rsidRDefault="004576FE" w:rsidP="004576FE"/>
    <w:p w14:paraId="5107771C" w14:textId="075520BF" w:rsidR="004576FE" w:rsidRDefault="004576FE" w:rsidP="00D93674">
      <w:r w:rsidRPr="002436E3">
        <w:t xml:space="preserve">The </w:t>
      </w:r>
      <w:r>
        <w:t>Victorian Murray Floodplain Restoration Project (</w:t>
      </w:r>
      <w:r w:rsidRPr="002436E3">
        <w:t>VMFRP</w:t>
      </w:r>
      <w:r>
        <w:t>)</w:t>
      </w:r>
      <w:r w:rsidRPr="002436E3">
        <w:t xml:space="preserve"> consists of nine discrete environmental works projects. The projects propose works to restore a more natural inundation regime to improve the ecological condition across Murray River Floodplains.</w:t>
      </w:r>
      <w:r>
        <w:t xml:space="preserve"> </w:t>
      </w:r>
      <w:r w:rsidRPr="00703C70">
        <w:t xml:space="preserve">The </w:t>
      </w:r>
      <w:r w:rsidRPr="00A07E3B">
        <w:t>Nyah, Vinifera and Burra Creek</w:t>
      </w:r>
      <w:r w:rsidRPr="00703C70">
        <w:t xml:space="preserve"> Floodplain Restoration Project</w:t>
      </w:r>
      <w:r>
        <w:t>s</w:t>
      </w:r>
      <w:r w:rsidRPr="00703C70">
        <w:t xml:space="preserve"> </w:t>
      </w:r>
      <w:r>
        <w:t>are three of the nine</w:t>
      </w:r>
      <w:r w:rsidRPr="00703C70">
        <w:t xml:space="preserve"> VMFRP</w:t>
      </w:r>
      <w:r>
        <w:t xml:space="preserve"> projects</w:t>
      </w:r>
      <w:r w:rsidRPr="00703C70">
        <w:t>.</w:t>
      </w:r>
    </w:p>
    <w:p w14:paraId="67D606B7" w14:textId="77777777" w:rsidR="008225FC" w:rsidRDefault="008225FC" w:rsidP="00D93674"/>
    <w:p w14:paraId="30538852" w14:textId="797D8240" w:rsidR="00FE597D" w:rsidRDefault="00FE597D" w:rsidP="00D93674">
      <w:r>
        <w:t xml:space="preserve">The proposed </w:t>
      </w:r>
      <w:r w:rsidRPr="00E30DC6">
        <w:t xml:space="preserve">Nyah </w:t>
      </w:r>
      <w:r>
        <w:t xml:space="preserve">and Vinifera projects are located approximately 25km and 20km north of Swan Hill (respectively) in the northwest region of Victoria. The two project sites are to the west of the Murray River and both occur within the Nyah-Vinifera Park, which is managed by Parks Victoria. </w:t>
      </w:r>
      <w:r w:rsidRPr="006B720C">
        <w:t xml:space="preserve">The Burra Creek </w:t>
      </w:r>
      <w:r>
        <w:t xml:space="preserve">project </w:t>
      </w:r>
      <w:r w:rsidRPr="006B720C">
        <w:t>is</w:t>
      </w:r>
      <w:r>
        <w:t xml:space="preserve"> also</w:t>
      </w:r>
      <w:r w:rsidRPr="006B720C">
        <w:t xml:space="preserve"> located on the western side of the Murray River</w:t>
      </w:r>
      <w:r>
        <w:t xml:space="preserve"> however is</w:t>
      </w:r>
      <w:r w:rsidRPr="006B720C">
        <w:t xml:space="preserve"> </w:t>
      </w:r>
      <w:r>
        <w:t xml:space="preserve">further downstream </w:t>
      </w:r>
      <w:r w:rsidRPr="006B720C">
        <w:t>between the rural localities of Piangil and Kenley, approximately 25km north of the township of Nyah</w:t>
      </w:r>
      <w:r>
        <w:t xml:space="preserve"> and</w:t>
      </w:r>
      <w:r w:rsidRPr="006B720C">
        <w:t xml:space="preserve"> 50 km north west of Swan Hill.</w:t>
      </w:r>
    </w:p>
    <w:p w14:paraId="5EFABB1F" w14:textId="77777777" w:rsidR="004E5406" w:rsidRDefault="004E5406" w:rsidP="00D93674"/>
    <w:p w14:paraId="0FA18F74" w14:textId="53E9876D" w:rsidR="00FE597D" w:rsidRDefault="00FE597D" w:rsidP="00D93674">
      <w:r w:rsidRPr="00D04C13">
        <w:t xml:space="preserve">The projects aim to restore a more natural inundation regime across approximately 488ha, 350ha and 403ha of significant floodplain for Nyah, Vinifera and Burra Creek (respectively) </w:t>
      </w:r>
      <w:r w:rsidRPr="00443833">
        <w:t>by developing structures that contain inflows from the Murray Ri</w:t>
      </w:r>
      <w:r w:rsidRPr="00D87D85">
        <w:t>ver and conducting additional pumping when required</w:t>
      </w:r>
      <w:r w:rsidRPr="00044DCA">
        <w:t>.</w:t>
      </w:r>
    </w:p>
    <w:p w14:paraId="40FD4168" w14:textId="77777777" w:rsidR="004E5406" w:rsidRDefault="004E5406" w:rsidP="00D93674"/>
    <w:p w14:paraId="44090A91" w14:textId="4EC30055" w:rsidR="00FE597D" w:rsidRDefault="00FE597D" w:rsidP="00D93674">
      <w:r w:rsidRPr="00D57799">
        <w:t>The project</w:t>
      </w:r>
      <w:r>
        <w:t>s</w:t>
      </w:r>
      <w:r w:rsidRPr="00D57799">
        <w:t xml:space="preserve"> involve the construction of </w:t>
      </w:r>
      <w:r>
        <w:t xml:space="preserve">structures such as </w:t>
      </w:r>
      <w:r w:rsidRPr="00D57799">
        <w:t xml:space="preserve">regulators, </w:t>
      </w:r>
      <w:r>
        <w:t>containment banks</w:t>
      </w:r>
      <w:r w:rsidRPr="00D57799">
        <w:t>, block banks,</w:t>
      </w:r>
      <w:r>
        <w:t xml:space="preserve"> drop structures,</w:t>
      </w:r>
      <w:r w:rsidRPr="00D57799">
        <w:t xml:space="preserve"> </w:t>
      </w:r>
      <w:r>
        <w:t>spillways</w:t>
      </w:r>
      <w:r w:rsidRPr="00D57799">
        <w:t xml:space="preserve"> and hardstand</w:t>
      </w:r>
      <w:r>
        <w:t xml:space="preserve"> areas</w:t>
      </w:r>
      <w:r w:rsidRPr="00D57799">
        <w:t xml:space="preserve"> to facilitate managed inundation of the floodplain</w:t>
      </w:r>
      <w:r>
        <w:t xml:space="preserve">s. Track and road construction and upgrades will also be required. </w:t>
      </w:r>
      <w:r w:rsidRPr="007C3A71">
        <w:t xml:space="preserve">As part of the works for the Nyah project, two redundant structures (pipe and regulator) and a block bank are to be removed or decommissioned in </w:t>
      </w:r>
      <w:proofErr w:type="spellStart"/>
      <w:r w:rsidRPr="007C3A71">
        <w:t>Parnee</w:t>
      </w:r>
      <w:proofErr w:type="spellEnd"/>
      <w:r w:rsidRPr="007C3A71">
        <w:t xml:space="preserve"> </w:t>
      </w:r>
      <w:proofErr w:type="spellStart"/>
      <w:r w:rsidRPr="007C3A71">
        <w:t>Malloo</w:t>
      </w:r>
      <w:proofErr w:type="spellEnd"/>
      <w:r w:rsidRPr="007C3A71">
        <w:t xml:space="preserve"> Creek. The Burra Creek project also involves the removal of four existing blockages</w:t>
      </w:r>
      <w:r>
        <w:t xml:space="preserve"> (banks)</w:t>
      </w:r>
      <w:r w:rsidRPr="007C3A71">
        <w:t xml:space="preserve">, and modification of one existing blockage to flows within Burra Creek at Burra North. </w:t>
      </w:r>
    </w:p>
    <w:p w14:paraId="29F096A5" w14:textId="77777777" w:rsidR="004E5406" w:rsidRDefault="004E5406" w:rsidP="00D93674"/>
    <w:p w14:paraId="29E723B6" w14:textId="0DD002A6" w:rsidR="00FE597D" w:rsidRDefault="00FE597D" w:rsidP="00D93674">
      <w:r>
        <w:t>Permanent pump infrastructure is not included in the designs however, the proposed works include hard stand areas to enable the set-up of temporary pump infrastructure when required. During operations there will be minimal activities required on site which will mainly consist of managing water release from regulators and temporary pumping where required. Maintenance will also need to be undertaken to access tracks to ensure they are suitable for use during operation.</w:t>
      </w:r>
    </w:p>
    <w:p w14:paraId="00025175" w14:textId="77777777" w:rsidR="004E5406" w:rsidRDefault="004E5406" w:rsidP="00D93674"/>
    <w:p w14:paraId="2351B816" w14:textId="77777777" w:rsidR="00FE597D" w:rsidRDefault="00FE597D" w:rsidP="00D93674">
      <w:r w:rsidRPr="006C68E2">
        <w:t>Project components yet to be confirmed include the extent of levee works required, power supply infrastructure and the location of borrow pits.</w:t>
      </w:r>
    </w:p>
    <w:p w14:paraId="13E047A0" w14:textId="77777777" w:rsidR="00537051" w:rsidRPr="00150849" w:rsidRDefault="00537051" w:rsidP="00CD0314">
      <w:pPr>
        <w:pStyle w:val="BodyText"/>
      </w:pPr>
    </w:p>
    <w:sectPr w:rsidR="00537051" w:rsidRPr="00150849" w:rsidSect="00CD0314">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2211" w:right="737" w:bottom="851" w:left="851" w:header="284"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ECA30" w14:textId="77777777" w:rsidR="00341CC9" w:rsidRDefault="00341CC9">
      <w:r>
        <w:separator/>
      </w:r>
    </w:p>
    <w:p w14:paraId="4A9F937D" w14:textId="77777777" w:rsidR="00341CC9" w:rsidRDefault="00341CC9"/>
    <w:p w14:paraId="66EA0C95" w14:textId="77777777" w:rsidR="00341CC9" w:rsidRDefault="00341CC9"/>
  </w:endnote>
  <w:endnote w:type="continuationSeparator" w:id="0">
    <w:p w14:paraId="3E7D074A" w14:textId="77777777" w:rsidR="00341CC9" w:rsidRDefault="00341CC9">
      <w:r>
        <w:continuationSeparator/>
      </w:r>
    </w:p>
    <w:p w14:paraId="5D8D750D" w14:textId="77777777" w:rsidR="00341CC9" w:rsidRDefault="00341CC9"/>
    <w:p w14:paraId="16D06564" w14:textId="77777777" w:rsidR="00341CC9" w:rsidRDefault="00341CC9"/>
  </w:endnote>
  <w:endnote w:type="continuationNotice" w:id="1">
    <w:p w14:paraId="328C4C2B" w14:textId="77777777" w:rsidR="00341CC9" w:rsidRDefault="00341C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D14FB" w14:textId="746A0F95" w:rsidR="008D7087" w:rsidRPr="00537051" w:rsidRDefault="00C26334" w:rsidP="00537051">
    <w:pPr>
      <w:pStyle w:val="Footer"/>
      <w:tabs>
        <w:tab w:val="right" w:pos="10319"/>
      </w:tabs>
      <w:spacing w:after="240"/>
      <w:rPr>
        <w:color w:val="00B2A9" w:themeColor="text2"/>
        <w:sz w:val="18"/>
        <w:szCs w:val="24"/>
      </w:rPr>
    </w:pPr>
    <w:r>
      <w:rPr>
        <w:rFonts w:ascii="Arial" w:hAnsi="Arial"/>
        <w:noProof/>
        <w:szCs w:val="22"/>
      </w:rPr>
      <mc:AlternateContent>
        <mc:Choice Requires="wps">
          <w:drawing>
            <wp:anchor distT="0" distB="0" distL="114300" distR="114300" simplePos="0" relativeHeight="251658255" behindDoc="0" locked="0" layoutInCell="0" allowOverlap="1" wp14:anchorId="23E4AD68" wp14:editId="0D578904">
              <wp:simplePos x="0" y="0"/>
              <wp:positionH relativeFrom="page">
                <wp:posOffset>0</wp:posOffset>
              </wp:positionH>
              <wp:positionV relativeFrom="page">
                <wp:posOffset>10229215</wp:posOffset>
              </wp:positionV>
              <wp:extent cx="7560945" cy="273050"/>
              <wp:effectExtent l="0" t="0" r="0" b="12700"/>
              <wp:wrapNone/>
              <wp:docPr id="9" name="MSIPCM65dd4136a9ced2649f0b9c55"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908BFF" w14:textId="049C3C21" w:rsidR="00C26334" w:rsidRPr="00C26334" w:rsidRDefault="00C26334" w:rsidP="00C26334">
                          <w:pPr>
                            <w:jc w:val="center"/>
                            <w:rPr>
                              <w:rFonts w:ascii="Calibri" w:hAnsi="Calibri" w:cs="Calibri"/>
                              <w:color w:val="000000"/>
                              <w:sz w:val="24"/>
                            </w:rPr>
                          </w:pPr>
                          <w:r w:rsidRPr="00C2633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3E4AD68" id="_x0000_t202" coordsize="21600,21600" o:spt="202" path="m,l,21600r21600,l21600,xe">
              <v:stroke joinstyle="miter"/>
              <v:path gradientshapeok="t" o:connecttype="rect"/>
            </v:shapetype>
            <v:shape id="MSIPCM65dd4136a9ced2649f0b9c55"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" o:allowincell="f" filled="f" stroked="f" strokeweight=".5pt">
              <v:textbox inset=",0,,0">
                <w:txbxContent>
                  <w:p w14:paraId="05908BFF" w14:textId="049C3C21" w:rsidR="00C26334" w:rsidRPr="00C26334" w:rsidRDefault="00C26334" w:rsidP="00C26334">
                    <w:pPr>
                      <w:jc w:val="center"/>
                      <w:rPr>
                        <w:rFonts w:ascii="Calibri" w:hAnsi="Calibri" w:cs="Calibri"/>
                        <w:color w:val="000000"/>
                        <w:sz w:val="24"/>
                      </w:rPr>
                    </w:pPr>
                    <w:r w:rsidRPr="00C26334">
                      <w:rPr>
                        <w:rFonts w:ascii="Calibri" w:hAnsi="Calibri" w:cs="Calibri"/>
                        <w:color w:val="000000"/>
                        <w:sz w:val="24"/>
                      </w:rPr>
                      <w:t>OFFICIAL</w:t>
                    </w:r>
                  </w:p>
                </w:txbxContent>
              </v:textbox>
              <w10:wrap anchorx="page" anchory="page"/>
            </v:shape>
          </w:pict>
        </mc:Fallback>
      </mc:AlternateContent>
    </w:r>
    <w:r w:rsidR="00537051">
      <w:rPr>
        <w:rFonts w:ascii="Arial" w:hAnsi="Arial"/>
        <w:szCs w:val="22"/>
      </w:rPr>
      <w:tab/>
    </w:r>
    <w:r w:rsidR="00537051" w:rsidRPr="001E506E">
      <w:rPr>
        <w:color w:val="00B2A9" w:themeColor="text2"/>
        <w:sz w:val="18"/>
        <w:szCs w:val="24"/>
      </w:rPr>
      <w:t xml:space="preserve">Page </w:t>
    </w:r>
    <w:r w:rsidR="00537051" w:rsidRPr="001E506E">
      <w:rPr>
        <w:color w:val="00B2A9" w:themeColor="text2"/>
        <w:sz w:val="18"/>
        <w:szCs w:val="24"/>
      </w:rPr>
      <w:fldChar w:fldCharType="begin"/>
    </w:r>
    <w:r w:rsidR="00537051" w:rsidRPr="001E506E">
      <w:rPr>
        <w:color w:val="00B2A9" w:themeColor="text2"/>
        <w:sz w:val="18"/>
        <w:szCs w:val="24"/>
      </w:rPr>
      <w:instrText xml:space="preserve"> PAGE   \* MERGEFORMAT </w:instrText>
    </w:r>
    <w:r w:rsidR="00537051" w:rsidRPr="001E506E">
      <w:rPr>
        <w:color w:val="00B2A9" w:themeColor="text2"/>
        <w:sz w:val="18"/>
        <w:szCs w:val="24"/>
      </w:rPr>
      <w:fldChar w:fldCharType="separate"/>
    </w:r>
    <w:r w:rsidR="001C4A73">
      <w:rPr>
        <w:noProof/>
        <w:color w:val="00B2A9" w:themeColor="text2"/>
        <w:sz w:val="18"/>
        <w:szCs w:val="24"/>
      </w:rPr>
      <w:t>2</w:t>
    </w:r>
    <w:r w:rsidR="00537051" w:rsidRPr="001E506E">
      <w:rPr>
        <w:color w:val="00B2A9" w:themeColor="text2"/>
        <w:sz w:val="18"/>
        <w:szCs w:val="24"/>
      </w:rPr>
      <w:fldChar w:fldCharType="end"/>
    </w:r>
    <w:r w:rsidR="00537051" w:rsidRPr="001E506E">
      <w:rPr>
        <w:color w:val="00B2A9" w:themeColor="text2"/>
        <w:sz w:val="18"/>
        <w:szCs w:val="24"/>
      </w:rPr>
      <w:t xml:space="preserve"> | </w:t>
    </w:r>
    <w:r w:rsidR="00537051" w:rsidRPr="001E506E">
      <w:rPr>
        <w:color w:val="00B2A9" w:themeColor="text2"/>
        <w:sz w:val="18"/>
        <w:szCs w:val="24"/>
      </w:rPr>
      <w:fldChar w:fldCharType="begin"/>
    </w:r>
    <w:r w:rsidR="00537051" w:rsidRPr="001E506E">
      <w:rPr>
        <w:color w:val="00B2A9" w:themeColor="text2"/>
        <w:sz w:val="18"/>
        <w:szCs w:val="24"/>
      </w:rPr>
      <w:instrText xml:space="preserve"> NUMPAGES  \* Arabic  \* MERGEFORMAT </w:instrText>
    </w:r>
    <w:r w:rsidR="00537051" w:rsidRPr="001E506E">
      <w:rPr>
        <w:color w:val="00B2A9" w:themeColor="text2"/>
        <w:sz w:val="18"/>
        <w:szCs w:val="24"/>
      </w:rPr>
      <w:fldChar w:fldCharType="separate"/>
    </w:r>
    <w:r w:rsidR="001C4A73">
      <w:rPr>
        <w:noProof/>
        <w:color w:val="00B2A9" w:themeColor="text2"/>
        <w:sz w:val="18"/>
        <w:szCs w:val="24"/>
      </w:rPr>
      <w:t>2</w:t>
    </w:r>
    <w:r w:rsidR="00537051" w:rsidRPr="001E506E">
      <w:rPr>
        <w:color w:val="00B2A9" w:themeColor="text2"/>
        <w:sz w:val="1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65D78" w14:textId="75431AFD" w:rsidR="00E962AA" w:rsidRPr="008758CB" w:rsidRDefault="00C26334" w:rsidP="008758CB">
    <w:pPr>
      <w:pStyle w:val="Footer"/>
      <w:tabs>
        <w:tab w:val="right" w:pos="10319"/>
      </w:tabs>
      <w:spacing w:after="240"/>
      <w:rPr>
        <w:color w:val="00B2A9" w:themeColor="text2"/>
        <w:sz w:val="18"/>
        <w:szCs w:val="24"/>
      </w:rPr>
    </w:pPr>
    <w:r>
      <w:rPr>
        <w:rFonts w:ascii="Arial" w:hAnsi="Arial"/>
        <w:noProof/>
        <w:szCs w:val="22"/>
      </w:rPr>
      <mc:AlternateContent>
        <mc:Choice Requires="wps">
          <w:drawing>
            <wp:anchor distT="0" distB="0" distL="114300" distR="114300" simplePos="0" relativeHeight="251658252" behindDoc="0" locked="0" layoutInCell="0" allowOverlap="1" wp14:anchorId="703B1D32" wp14:editId="4B3EF294">
              <wp:simplePos x="0" y="0"/>
              <wp:positionH relativeFrom="page">
                <wp:posOffset>0</wp:posOffset>
              </wp:positionH>
              <wp:positionV relativeFrom="page">
                <wp:posOffset>10229453</wp:posOffset>
              </wp:positionV>
              <wp:extent cx="7560945" cy="273050"/>
              <wp:effectExtent l="0" t="0" r="0" b="12700"/>
              <wp:wrapNone/>
              <wp:docPr id="7" name="MSIPCM2c2f4159bd26823ed87a0bd9"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DA30DD" w14:textId="20EFB3E4" w:rsidR="00C26334" w:rsidRPr="00C26334" w:rsidRDefault="00C26334" w:rsidP="00C26334">
                          <w:pPr>
                            <w:jc w:val="center"/>
                            <w:rPr>
                              <w:rFonts w:ascii="Calibri" w:hAnsi="Calibri" w:cs="Calibri"/>
                              <w:color w:val="000000"/>
                              <w:sz w:val="24"/>
                            </w:rPr>
                          </w:pPr>
                          <w:r w:rsidRPr="00C2633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3B1D32" id="_x0000_t202" coordsize="21600,21600" o:spt="202" path="m,l,21600r21600,l21600,xe">
              <v:stroke joinstyle="miter"/>
              <v:path gradientshapeok="t" o:connecttype="rect"/>
            </v:shapetype>
            <v:shape id="MSIPCM2c2f4159bd26823ed87a0bd9" o:spid="_x0000_s1027" type="#_x0000_t202" alt="{&quot;HashCode&quot;:-1264680268,&quot;Height&quot;:842.0,&quot;Width&quot;:595.0,&quot;Placement&quot;:&quot;Footer&quot;,&quot;Index&quot;:&quot;Primary&quot;,&quot;Section&quot;:1,&quot;Top&quot;:0.0,&quot;Left&quot;:0.0}"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" o:allowincell="f" filled="f" stroked="f" strokeweight=".5pt">
              <v:textbox inset=",0,,0">
                <w:txbxContent>
                  <w:p w14:paraId="03DA30DD" w14:textId="20EFB3E4" w:rsidR="00C26334" w:rsidRPr="00C26334" w:rsidRDefault="00C26334" w:rsidP="00C26334">
                    <w:pPr>
                      <w:jc w:val="center"/>
                      <w:rPr>
                        <w:rFonts w:ascii="Calibri" w:hAnsi="Calibri" w:cs="Calibri"/>
                        <w:color w:val="000000"/>
                        <w:sz w:val="24"/>
                      </w:rPr>
                    </w:pPr>
                    <w:r w:rsidRPr="00C26334">
                      <w:rPr>
                        <w:rFonts w:ascii="Calibri" w:hAnsi="Calibri" w:cs="Calibri"/>
                        <w:color w:val="000000"/>
                        <w:sz w:val="24"/>
                      </w:rPr>
                      <w:t>OFFICIAL</w:t>
                    </w:r>
                  </w:p>
                </w:txbxContent>
              </v:textbox>
              <w10:wrap anchorx="page" anchory="page"/>
            </v:shape>
          </w:pict>
        </mc:Fallback>
      </mc:AlternateContent>
    </w:r>
    <w:r w:rsidR="008758CB" w:rsidRPr="00224DC1">
      <w:rPr>
        <w:rFonts w:ascii="Arial" w:hAnsi="Arial"/>
        <w:szCs w:val="22"/>
      </w:rPr>
      <w:t>P</w:t>
    </w:r>
    <w:r w:rsidR="008758CB" w:rsidRPr="00224DC1">
      <w:rPr>
        <w:rFonts w:ascii="Arial" w:hAnsi="Arial"/>
        <w:b/>
        <w:szCs w:val="22"/>
      </w:rPr>
      <w:t>repared by</w:t>
    </w:r>
    <w:r w:rsidR="008758CB" w:rsidRPr="00224DC1">
      <w:rPr>
        <w:rFonts w:ascii="Arial" w:hAnsi="Arial"/>
        <w:szCs w:val="22"/>
      </w:rPr>
      <w:t xml:space="preserve">: </w:t>
    </w:r>
    <w:r w:rsidR="00752F28">
      <w:rPr>
        <w:rFonts w:ascii="Arial" w:hAnsi="Arial"/>
        <w:szCs w:val="22"/>
      </w:rPr>
      <w:t>Daniel Banfai</w:t>
    </w:r>
    <w:r w:rsidR="008758CB">
      <w:rPr>
        <w:rFonts w:ascii="Arial" w:hAnsi="Arial"/>
        <w:szCs w:val="22"/>
      </w:rPr>
      <w:tab/>
    </w:r>
    <w:r w:rsidR="008758CB" w:rsidRPr="001E506E">
      <w:rPr>
        <w:color w:val="00B2A9" w:themeColor="text2"/>
        <w:sz w:val="18"/>
        <w:szCs w:val="24"/>
      </w:rPr>
      <w:t xml:space="preserve">Page </w:t>
    </w:r>
    <w:r w:rsidR="008758CB" w:rsidRPr="001E506E">
      <w:rPr>
        <w:color w:val="00B2A9" w:themeColor="text2"/>
        <w:sz w:val="18"/>
        <w:szCs w:val="24"/>
      </w:rPr>
      <w:fldChar w:fldCharType="begin"/>
    </w:r>
    <w:r w:rsidR="008758CB" w:rsidRPr="001E506E">
      <w:rPr>
        <w:color w:val="00B2A9" w:themeColor="text2"/>
        <w:sz w:val="18"/>
        <w:szCs w:val="24"/>
      </w:rPr>
      <w:instrText xml:space="preserve"> PAGE   \* MERGEFORMAT </w:instrText>
    </w:r>
    <w:r w:rsidR="008758CB" w:rsidRPr="001E506E">
      <w:rPr>
        <w:color w:val="00B2A9" w:themeColor="text2"/>
        <w:sz w:val="18"/>
        <w:szCs w:val="24"/>
      </w:rPr>
      <w:fldChar w:fldCharType="separate"/>
    </w:r>
    <w:r w:rsidR="001C4A73">
      <w:rPr>
        <w:noProof/>
        <w:color w:val="00B2A9" w:themeColor="text2"/>
        <w:sz w:val="18"/>
        <w:szCs w:val="24"/>
      </w:rPr>
      <w:t>3</w:t>
    </w:r>
    <w:r w:rsidR="008758CB" w:rsidRPr="001E506E">
      <w:rPr>
        <w:color w:val="00B2A9" w:themeColor="text2"/>
        <w:sz w:val="18"/>
        <w:szCs w:val="24"/>
      </w:rPr>
      <w:fldChar w:fldCharType="end"/>
    </w:r>
    <w:r w:rsidR="008758CB" w:rsidRPr="001E506E">
      <w:rPr>
        <w:color w:val="00B2A9" w:themeColor="text2"/>
        <w:sz w:val="18"/>
        <w:szCs w:val="24"/>
      </w:rPr>
      <w:t xml:space="preserve"> | </w:t>
    </w:r>
    <w:r w:rsidR="008758CB" w:rsidRPr="001E506E">
      <w:rPr>
        <w:color w:val="00B2A9" w:themeColor="text2"/>
        <w:sz w:val="18"/>
        <w:szCs w:val="24"/>
      </w:rPr>
      <w:fldChar w:fldCharType="begin"/>
    </w:r>
    <w:r w:rsidR="008758CB" w:rsidRPr="001E506E">
      <w:rPr>
        <w:color w:val="00B2A9" w:themeColor="text2"/>
        <w:sz w:val="18"/>
        <w:szCs w:val="24"/>
      </w:rPr>
      <w:instrText xml:space="preserve"> NUMPAGES  \* Arabic  \* MERGEFORMAT </w:instrText>
    </w:r>
    <w:r w:rsidR="008758CB" w:rsidRPr="001E506E">
      <w:rPr>
        <w:color w:val="00B2A9" w:themeColor="text2"/>
        <w:sz w:val="18"/>
        <w:szCs w:val="24"/>
      </w:rPr>
      <w:fldChar w:fldCharType="separate"/>
    </w:r>
    <w:r w:rsidR="001C4A73">
      <w:rPr>
        <w:noProof/>
        <w:color w:val="00B2A9" w:themeColor="text2"/>
        <w:sz w:val="18"/>
        <w:szCs w:val="24"/>
      </w:rPr>
      <w:t>3</w:t>
    </w:r>
    <w:r w:rsidR="008758CB" w:rsidRPr="001E506E">
      <w:rPr>
        <w:color w:val="00B2A9" w:themeColor="text2"/>
        <w:sz w:val="18"/>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91C10" w14:textId="455C74B6" w:rsidR="00DF47D4" w:rsidRPr="001E506E" w:rsidRDefault="00C26334" w:rsidP="00DF47D4">
    <w:pPr>
      <w:pStyle w:val="Footer"/>
      <w:tabs>
        <w:tab w:val="right" w:pos="10319"/>
      </w:tabs>
      <w:spacing w:after="240"/>
      <w:rPr>
        <w:color w:val="00B2A9" w:themeColor="text2"/>
        <w:sz w:val="18"/>
        <w:szCs w:val="24"/>
      </w:rPr>
    </w:pPr>
    <w:r>
      <w:rPr>
        <w:rFonts w:ascii="Arial" w:hAnsi="Arial"/>
        <w:noProof/>
        <w:szCs w:val="22"/>
      </w:rPr>
      <mc:AlternateContent>
        <mc:Choice Requires="wps">
          <w:drawing>
            <wp:anchor distT="0" distB="0" distL="114300" distR="114300" simplePos="0" relativeHeight="251658254" behindDoc="0" locked="0" layoutInCell="0" allowOverlap="1" wp14:anchorId="06F654F8" wp14:editId="576004CE">
              <wp:simplePos x="0" y="0"/>
              <wp:positionH relativeFrom="page">
                <wp:posOffset>0</wp:posOffset>
              </wp:positionH>
              <wp:positionV relativeFrom="page">
                <wp:posOffset>10229215</wp:posOffset>
              </wp:positionV>
              <wp:extent cx="7560945" cy="273050"/>
              <wp:effectExtent l="0" t="0" r="0" b="12700"/>
              <wp:wrapNone/>
              <wp:docPr id="8" name="MSIPCMf2b34914a525e63af7773a52"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AE156A" w14:textId="3926A5CB" w:rsidR="00C26334" w:rsidRPr="00C26334" w:rsidRDefault="00C26334" w:rsidP="00C26334">
                          <w:pPr>
                            <w:jc w:val="center"/>
                            <w:rPr>
                              <w:rFonts w:ascii="Calibri" w:hAnsi="Calibri" w:cs="Calibri"/>
                              <w:color w:val="000000"/>
                              <w:sz w:val="24"/>
                            </w:rPr>
                          </w:pPr>
                          <w:r w:rsidRPr="00C2633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F654F8" id="_x0000_t202" coordsize="21600,21600" o:spt="202" path="m,l,21600r21600,l21600,xe">
              <v:stroke joinstyle="miter"/>
              <v:path gradientshapeok="t" o:connecttype="rect"/>
            </v:shapetype>
            <v:shape id="MSIPCMf2b34914a525e63af7773a52" o:spid="_x0000_s1028" type="#_x0000_t202" alt="{&quot;HashCode&quot;:-1264680268,&quot;Height&quot;:842.0,&quot;Width&quot;:595.0,&quot;Placement&quot;:&quot;Footer&quot;,&quot;Index&quot;:&quot;FirstPage&quot;,&quot;Section&quot;:1,&quot;Top&quot;:0.0,&quot;Left&quot;:0.0}" style="position:absolute;margin-left:0;margin-top:805.45pt;width:595.35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" o:allowincell="f" filled="f" stroked="f" strokeweight=".5pt">
              <v:textbox inset=",0,,0">
                <w:txbxContent>
                  <w:p w14:paraId="49AE156A" w14:textId="3926A5CB" w:rsidR="00C26334" w:rsidRPr="00C26334" w:rsidRDefault="00C26334" w:rsidP="00C26334">
                    <w:pPr>
                      <w:jc w:val="center"/>
                      <w:rPr>
                        <w:rFonts w:ascii="Calibri" w:hAnsi="Calibri" w:cs="Calibri"/>
                        <w:color w:val="000000"/>
                        <w:sz w:val="24"/>
                      </w:rPr>
                    </w:pPr>
                    <w:r w:rsidRPr="00C26334">
                      <w:rPr>
                        <w:rFonts w:ascii="Calibri" w:hAnsi="Calibri" w:cs="Calibri"/>
                        <w:color w:val="000000"/>
                        <w:sz w:val="24"/>
                      </w:rPr>
                      <w:t>OFFICIAL</w:t>
                    </w:r>
                  </w:p>
                </w:txbxContent>
              </v:textbox>
              <w10:wrap anchorx="page" anchory="page"/>
            </v:shape>
          </w:pict>
        </mc:Fallback>
      </mc:AlternateContent>
    </w:r>
    <w:r w:rsidR="001C4A73">
      <w:rPr>
        <w:rFonts w:ascii="Arial" w:hAnsi="Arial"/>
        <w:szCs w:val="22"/>
      </w:rPr>
      <w:tab/>
    </w:r>
    <w:r w:rsidR="001C4A73" w:rsidRPr="001E506E">
      <w:rPr>
        <w:color w:val="00B2A9" w:themeColor="text2"/>
        <w:sz w:val="18"/>
        <w:szCs w:val="24"/>
      </w:rPr>
      <w:t xml:space="preserve">Page </w:t>
    </w:r>
    <w:r w:rsidR="001C4A73" w:rsidRPr="001E506E">
      <w:rPr>
        <w:color w:val="00B2A9" w:themeColor="text2"/>
        <w:sz w:val="18"/>
        <w:szCs w:val="24"/>
      </w:rPr>
      <w:fldChar w:fldCharType="begin"/>
    </w:r>
    <w:r w:rsidR="001C4A73" w:rsidRPr="001E506E">
      <w:rPr>
        <w:color w:val="00B2A9" w:themeColor="text2"/>
        <w:sz w:val="18"/>
        <w:szCs w:val="24"/>
      </w:rPr>
      <w:instrText xml:space="preserve"> PAGE   \* MERGEFORMAT </w:instrText>
    </w:r>
    <w:r w:rsidR="001C4A73" w:rsidRPr="001E506E">
      <w:rPr>
        <w:color w:val="00B2A9" w:themeColor="text2"/>
        <w:sz w:val="18"/>
        <w:szCs w:val="24"/>
      </w:rPr>
      <w:fldChar w:fldCharType="separate"/>
    </w:r>
    <w:r w:rsidR="005F5385">
      <w:rPr>
        <w:noProof/>
        <w:color w:val="00B2A9" w:themeColor="text2"/>
        <w:sz w:val="18"/>
        <w:szCs w:val="24"/>
      </w:rPr>
      <w:t>1</w:t>
    </w:r>
    <w:r w:rsidR="001C4A73" w:rsidRPr="001E506E">
      <w:rPr>
        <w:color w:val="00B2A9" w:themeColor="text2"/>
        <w:sz w:val="18"/>
        <w:szCs w:val="24"/>
      </w:rPr>
      <w:fldChar w:fldCharType="end"/>
    </w:r>
    <w:r w:rsidR="001C4A73" w:rsidRPr="001E506E">
      <w:rPr>
        <w:color w:val="00B2A9" w:themeColor="text2"/>
        <w:sz w:val="18"/>
        <w:szCs w:val="24"/>
      </w:rPr>
      <w:t xml:space="preserve"> | </w:t>
    </w:r>
    <w:r w:rsidR="001C4A73" w:rsidRPr="001E506E">
      <w:rPr>
        <w:color w:val="00B2A9" w:themeColor="text2"/>
        <w:sz w:val="18"/>
        <w:szCs w:val="24"/>
      </w:rPr>
      <w:fldChar w:fldCharType="begin"/>
    </w:r>
    <w:r w:rsidR="001C4A73" w:rsidRPr="001E506E">
      <w:rPr>
        <w:color w:val="00B2A9" w:themeColor="text2"/>
        <w:sz w:val="18"/>
        <w:szCs w:val="24"/>
      </w:rPr>
      <w:instrText xml:space="preserve"> NUMPAGES  \* Arabic  \* MERGEFORMAT </w:instrText>
    </w:r>
    <w:r w:rsidR="001C4A73" w:rsidRPr="001E506E">
      <w:rPr>
        <w:color w:val="00B2A9" w:themeColor="text2"/>
        <w:sz w:val="18"/>
        <w:szCs w:val="24"/>
      </w:rPr>
      <w:fldChar w:fldCharType="separate"/>
    </w:r>
    <w:r w:rsidR="005F5385">
      <w:rPr>
        <w:noProof/>
        <w:color w:val="00B2A9" w:themeColor="text2"/>
        <w:sz w:val="18"/>
        <w:szCs w:val="24"/>
      </w:rPr>
      <w:t>1</w:t>
    </w:r>
    <w:r w:rsidR="001C4A73" w:rsidRPr="001E506E">
      <w:rPr>
        <w:color w:val="00B2A9" w:themeColor="text2"/>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831E2" w14:textId="77777777" w:rsidR="00341CC9" w:rsidRPr="008F5280" w:rsidRDefault="00341CC9" w:rsidP="008F5280">
      <w:pPr>
        <w:pStyle w:val="FootnoteSeparator"/>
      </w:pPr>
    </w:p>
    <w:p w14:paraId="591E9187" w14:textId="77777777" w:rsidR="00341CC9" w:rsidRDefault="00341CC9"/>
  </w:footnote>
  <w:footnote w:type="continuationSeparator" w:id="0">
    <w:p w14:paraId="19F8389A" w14:textId="77777777" w:rsidR="00341CC9" w:rsidRDefault="00341CC9" w:rsidP="008F5280">
      <w:pPr>
        <w:pStyle w:val="FootnoteSeparator"/>
      </w:pPr>
    </w:p>
    <w:p w14:paraId="62A02843" w14:textId="77777777" w:rsidR="00341CC9" w:rsidRDefault="00341CC9"/>
    <w:p w14:paraId="353574A6" w14:textId="77777777" w:rsidR="00341CC9" w:rsidRDefault="00341CC9"/>
  </w:footnote>
  <w:footnote w:type="continuationNotice" w:id="1">
    <w:p w14:paraId="570B30A3" w14:textId="77777777" w:rsidR="00341CC9" w:rsidRDefault="00341CC9" w:rsidP="00D55628"/>
    <w:p w14:paraId="6355AF69" w14:textId="77777777" w:rsidR="00341CC9" w:rsidRDefault="00341CC9"/>
    <w:p w14:paraId="693732F2" w14:textId="77777777" w:rsidR="00341CC9" w:rsidRDefault="00341C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023E8" w14:textId="77777777" w:rsidR="00254A01" w:rsidRDefault="00225F31" w:rsidP="00254A01">
    <w:pPr>
      <w:pStyle w:val="Header"/>
    </w:pPr>
    <w:r>
      <w:rPr>
        <w:noProof/>
      </w:rPr>
      <mc:AlternateContent>
        <mc:Choice Requires="wps">
          <w:drawing>
            <wp:anchor distT="0" distB="0" distL="114300" distR="114300" simplePos="0" relativeHeight="251658253" behindDoc="0" locked="1" layoutInCell="1" allowOverlap="1" wp14:anchorId="2AAC0DA5" wp14:editId="33D7D5DF">
              <wp:simplePos x="0" y="0"/>
              <wp:positionH relativeFrom="page">
                <wp:align>inside</wp:align>
              </wp:positionH>
              <wp:positionV relativeFrom="page">
                <wp:align>top</wp:align>
              </wp:positionV>
              <wp:extent cx="270000" cy="1224000"/>
              <wp:effectExtent l="0" t="0" r="0" b="0"/>
              <wp:wrapNone/>
              <wp:docPr id="14" name="Rectangle 14"/>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C679D" id="Rectangle 14" o:spid="_x0000_s1026" style="position:absolute;margin-left:0;margin-top:0;width:21.25pt;height:96.4pt;z-index:251658253;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kba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LqCRtq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00254A01" w:rsidRPr="00806AB6">
      <w:rPr>
        <w:noProof/>
      </w:rPr>
      <mc:AlternateContent>
        <mc:Choice Requires="wps">
          <w:drawing>
            <wp:anchor distT="0" distB="0" distL="114300" distR="114300" simplePos="0" relativeHeight="251658251" behindDoc="1" locked="0" layoutInCell="1" allowOverlap="1" wp14:anchorId="459D22F7" wp14:editId="7A34A805">
              <wp:simplePos x="0" y="0"/>
              <wp:positionH relativeFrom="page">
                <wp:posOffset>720090</wp:posOffset>
              </wp:positionH>
              <wp:positionV relativeFrom="page">
                <wp:posOffset>288290</wp:posOffset>
              </wp:positionV>
              <wp:extent cx="864000" cy="900000"/>
              <wp:effectExtent l="0" t="0" r="0" b="0"/>
              <wp:wrapNone/>
              <wp:docPr id="1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AFBF09" id="TriangleRight" o:spid="_x0000_s1026" style="position:absolute;margin-left:56.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" path="m1339,1419l669,,,1419r1339,xe" fillcolor="#201547 [3207]" stroked="f">
              <v:path arrowok="t" o:connecttype="custom" o:connectlocs="864000,900000;431677,0;0,900000;864000,9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58243" behindDoc="1" locked="0" layoutInCell="1" allowOverlap="1" wp14:anchorId="6CA720C7" wp14:editId="511ECA1E">
              <wp:simplePos x="0" y="0"/>
              <wp:positionH relativeFrom="page">
                <wp:posOffset>288290</wp:posOffset>
              </wp:positionH>
              <wp:positionV relativeFrom="page">
                <wp:posOffset>288290</wp:posOffset>
              </wp:positionV>
              <wp:extent cx="864000" cy="900000"/>
              <wp:effectExtent l="0" t="0" r="0" b="0"/>
              <wp:wrapNone/>
              <wp:docPr id="1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301A60" id="TriangleLeft" o:spid="_x0000_s1026"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" path="m,l665,1419,1334,,,xe" fillcolor="#797391 [3209]" stroked="f">
              <v:path arrowok="t" o:connecttype="custom" o:connectlocs="0,0;430705,900000;8640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58240" behindDoc="1" locked="0" layoutInCell="1" allowOverlap="1" wp14:anchorId="625CB5CD" wp14:editId="253CB5F2">
              <wp:simplePos x="0" y="0"/>
              <wp:positionH relativeFrom="page">
                <wp:posOffset>288290</wp:posOffset>
              </wp:positionH>
              <wp:positionV relativeFrom="page">
                <wp:posOffset>288290</wp:posOffset>
              </wp:positionV>
              <wp:extent cx="14580000" cy="900000"/>
              <wp:effectExtent l="0" t="0" r="0" b="0"/>
              <wp:wrapNone/>
              <wp:docPr id="20"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178F51" id="Rectangle" o:spid="_x0000_s1026" style="position:absolute;margin-left:22.7pt;margin-top:22.7pt;width:114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" fillcolor="#00b2a9 [3204]" stroked="f">
              <w10:wrap anchorx="page" anchory="page"/>
            </v:rect>
          </w:pict>
        </mc:Fallback>
      </mc:AlternateContent>
    </w:r>
  </w:p>
  <w:p w14:paraId="610E6F7E" w14:textId="77777777"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1340" w:rightFromText="5670" w:bottomFromText="284"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8080"/>
    </w:tblGrid>
    <w:tr w:rsidR="004E5406" w:rsidRPr="00975ED3" w14:paraId="17872D91" w14:textId="77777777" w:rsidTr="00DF47D4">
      <w:trPr>
        <w:trHeight w:hRule="exact" w:val="1418"/>
      </w:trPr>
      <w:tc>
        <w:tcPr>
          <w:tcW w:w="8080" w:type="dxa"/>
          <w:vAlign w:val="center"/>
        </w:tcPr>
        <w:p w14:paraId="64281B10" w14:textId="77777777" w:rsidR="004E5406" w:rsidRDefault="004E5406" w:rsidP="004E5406">
          <w:pPr>
            <w:pStyle w:val="Title"/>
          </w:pPr>
          <w:r>
            <w:t>Nyah, Vinifera and Burra Creek</w:t>
          </w:r>
          <w:r w:rsidRPr="00E40492">
            <w:t xml:space="preserve"> </w:t>
          </w:r>
          <w:r>
            <w:t>Floodplain Restoration Projects:</w:t>
          </w:r>
        </w:p>
        <w:p w14:paraId="71A30F19" w14:textId="77777777" w:rsidR="004E5406" w:rsidRPr="00CD0314" w:rsidRDefault="004E5406" w:rsidP="004E5406">
          <w:pPr>
            <w:pStyle w:val="Title"/>
            <w:rPr>
              <w:b w:val="0"/>
            </w:rPr>
          </w:pPr>
          <w:r>
            <w:t xml:space="preserve">Environment report scoping process </w:t>
          </w:r>
        </w:p>
      </w:tc>
    </w:tr>
  </w:tbl>
  <w:p w14:paraId="5D1BCF19" w14:textId="77777777" w:rsidR="00254A01" w:rsidRDefault="000944E9">
    <w:pPr>
      <w:pStyle w:val="Header"/>
    </w:pPr>
    <w:r>
      <w:rPr>
        <w:noProof/>
      </w:rPr>
      <mc:AlternateContent>
        <mc:Choice Requires="wps">
          <w:drawing>
            <wp:anchor distT="0" distB="0" distL="114300" distR="114300" simplePos="0" relativeHeight="251658249" behindDoc="0" locked="1" layoutInCell="1" allowOverlap="1" wp14:anchorId="2CAA2BB4" wp14:editId="251CBE9C">
              <wp:simplePos x="0" y="0"/>
              <wp:positionH relativeFrom="page">
                <wp:align>inside</wp:align>
              </wp:positionH>
              <wp:positionV relativeFrom="page">
                <wp:align>top</wp:align>
              </wp:positionV>
              <wp:extent cx="270000" cy="1224000"/>
              <wp:effectExtent l="0" t="0" r="0" b="0"/>
              <wp:wrapNone/>
              <wp:docPr id="21" name="Rectangle 21"/>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253D5" id="Rectangle 21" o:spid="_x0000_s1026" style="position:absolute;margin-left:0;margin-top:0;width:21.25pt;height:96.4pt;z-index:251658249;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HVbw2S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00254A01" w:rsidRPr="00806AB6">
      <w:rPr>
        <w:noProof/>
      </w:rPr>
      <mc:AlternateContent>
        <mc:Choice Requires="wps">
          <w:drawing>
            <wp:anchor distT="0" distB="0" distL="114300" distR="114300" simplePos="0" relativeHeight="251658246" behindDoc="1" locked="0" layoutInCell="1" allowOverlap="1" wp14:anchorId="2AAA2E10" wp14:editId="5AC93B44">
              <wp:simplePos x="0" y="0"/>
              <wp:positionH relativeFrom="page">
                <wp:posOffset>720090</wp:posOffset>
              </wp:positionH>
              <wp:positionV relativeFrom="page">
                <wp:posOffset>288290</wp:posOffset>
              </wp:positionV>
              <wp:extent cx="864000" cy="900000"/>
              <wp:effectExtent l="0" t="0" r="0" b="0"/>
              <wp:wrapNone/>
              <wp:docPr id="22"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7BE108" id="TriangleRight" o:spid="_x0000_s1026" style="position:absolute;margin-left:56.7pt;margin-top:22.7pt;width:68.0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" path="m1339,1419l669,,,1419r1339,xe" fillcolor="#201547 [3207]" stroked="f">
              <v:path arrowok="t" o:connecttype="custom" o:connectlocs="864000,900000;431677,0;0,900000;864000,9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58242" behindDoc="1" locked="0" layoutInCell="1" allowOverlap="1" wp14:anchorId="2775C6AA" wp14:editId="74F37C50">
              <wp:simplePos x="0" y="0"/>
              <wp:positionH relativeFrom="page">
                <wp:posOffset>288290</wp:posOffset>
              </wp:positionH>
              <wp:positionV relativeFrom="page">
                <wp:posOffset>288290</wp:posOffset>
              </wp:positionV>
              <wp:extent cx="864000" cy="900000"/>
              <wp:effectExtent l="0" t="0" r="0" b="0"/>
              <wp:wrapNone/>
              <wp:docPr id="23"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85FDFE" id="TriangleLeft" o:spid="_x0000_s1026" style="position:absolute;margin-left:22.7pt;margin-top:22.7pt;width:68.0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" path="m,l665,1419,1334,,,xe" fillcolor="#797391 [3209]" stroked="f">
              <v:path arrowok="t" o:connecttype="custom" o:connectlocs="0,0;430705,900000;8640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58241" behindDoc="1" locked="0" layoutInCell="1" allowOverlap="1" wp14:anchorId="4B963AFA" wp14:editId="3BF4F662">
              <wp:simplePos x="0" y="0"/>
              <wp:positionH relativeFrom="page">
                <wp:posOffset>288290</wp:posOffset>
              </wp:positionH>
              <wp:positionV relativeFrom="page">
                <wp:posOffset>288290</wp:posOffset>
              </wp:positionV>
              <wp:extent cx="14580000" cy="900000"/>
              <wp:effectExtent l="0" t="0" r="0" b="0"/>
              <wp:wrapNone/>
              <wp:docPr id="24"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B1F961" id="Rectangle" o:spid="_x0000_s1026" style="position:absolute;margin-left:22.7pt;margin-top:22.7pt;width:1148.05pt;height:70.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Fya76n8AQAA3gMAAA4AAAAAAAAAAAAA&#10;AAAALgIAAGRycy9lMm9Eb2MueG1sUEsBAi0AFAAGAAgAAAAhAJuWvq7fAAAACgEAAA8AAAAAAAAA&#10;AAAAAAAAVgQAAGRycy9kb3ducmV2LnhtbFBLBQYAAAAABAAEAPMAAABiBQAAAAA=&#10;" fillcolor="#00b2a9 [3204]" stroked="f">
              <w10:wrap anchorx="page" anchory="page"/>
            </v:rect>
          </w:pict>
        </mc:Fallback>
      </mc:AlternateContent>
    </w:r>
    <w:r w:rsidR="00225F31">
      <w:rPr>
        <w:noProof/>
      </w:rPr>
      <mc:AlternateContent>
        <mc:Choice Requires="wps">
          <w:drawing>
            <wp:anchor distT="0" distB="0" distL="114300" distR="114300" simplePos="0" relativeHeight="251658248" behindDoc="0" locked="1" layoutInCell="1" allowOverlap="1" wp14:anchorId="7C96F91D" wp14:editId="3F9CE80A">
              <wp:simplePos x="0" y="0"/>
              <wp:positionH relativeFrom="page">
                <wp:align>outside</wp:align>
              </wp:positionH>
              <wp:positionV relativeFrom="page">
                <wp:align>top</wp:align>
              </wp:positionV>
              <wp:extent cx="270000" cy="1224000"/>
              <wp:effectExtent l="0" t="0" r="0" b="0"/>
              <wp:wrapNone/>
              <wp:docPr id="25" name="Rectangle 25"/>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B53E2" id="Rectangle 25" o:spid="_x0000_s1026" style="position:absolute;margin-left:-29.95pt;margin-top:0;width:21.25pt;height:96.4pt;z-index:251658248;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Mj4Mya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CCFA5" w14:textId="77777777" w:rsidR="00225F31" w:rsidRPr="00E97294" w:rsidRDefault="00E962AA" w:rsidP="00225F31">
    <w:pPr>
      <w:pStyle w:val="Header"/>
    </w:pPr>
    <w:r w:rsidRPr="00806AB6">
      <w:rPr>
        <w:noProof/>
      </w:rPr>
      <mc:AlternateContent>
        <mc:Choice Requires="wps">
          <w:drawing>
            <wp:anchor distT="0" distB="0" distL="114300" distR="114300" simplePos="0" relativeHeight="251658247" behindDoc="1" locked="0" layoutInCell="1" allowOverlap="1" wp14:anchorId="13299A4E" wp14:editId="017EAAB1">
              <wp:simplePos x="0" y="0"/>
              <wp:positionH relativeFrom="page">
                <wp:posOffset>720090</wp:posOffset>
              </wp:positionH>
              <wp:positionV relativeFrom="page">
                <wp:posOffset>288290</wp:posOffset>
              </wp:positionV>
              <wp:extent cx="864000" cy="900000"/>
              <wp:effectExtent l="0" t="0" r="0" b="0"/>
              <wp:wrapNone/>
              <wp:docPr id="2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E69154" id="TriangleRight" o:spid="_x0000_s1026" style="position:absolute;margin-left:56.7pt;margin-top:22.7pt;width:68.05pt;height:70.8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5" behindDoc="1" locked="0" layoutInCell="1" allowOverlap="1" wp14:anchorId="3D7CD70D" wp14:editId="736700B8">
              <wp:simplePos x="0" y="0"/>
              <wp:positionH relativeFrom="page">
                <wp:posOffset>288290</wp:posOffset>
              </wp:positionH>
              <wp:positionV relativeFrom="page">
                <wp:posOffset>288290</wp:posOffset>
              </wp:positionV>
              <wp:extent cx="864000" cy="900000"/>
              <wp:effectExtent l="0" t="0" r="0" b="0"/>
              <wp:wrapNone/>
              <wp:docPr id="27"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36E1BC" id="TriangleLeft" o:spid="_x0000_s1026" style="position:absolute;margin-left:22.7pt;margin-top:22.7pt;width:68.05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4" behindDoc="1" locked="0" layoutInCell="1" allowOverlap="1" wp14:anchorId="79515619" wp14:editId="51938A6E">
              <wp:simplePos x="0" y="0"/>
              <wp:positionH relativeFrom="page">
                <wp:posOffset>288290</wp:posOffset>
              </wp:positionH>
              <wp:positionV relativeFrom="page">
                <wp:posOffset>288290</wp:posOffset>
              </wp:positionV>
              <wp:extent cx="14580000" cy="900000"/>
              <wp:effectExtent l="0" t="0" r="0" b="0"/>
              <wp:wrapNone/>
              <wp:docPr id="28"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9104B0" id="Rectangle" o:spid="_x0000_s1026" style="position:absolute;margin-left:22.7pt;margin-top:22.7pt;width:114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ASIdnr8AQAA3gMAAA4AAAAAAAAAAAAA&#10;AAAALgIAAGRycy9lMm9Eb2MueG1sUEsBAi0AFAAGAAgAAAAhAJuWvq7fAAAACgEAAA8AAAAAAAAA&#10;AAAAAAAAVgQAAGRycy9kb3ducmV2LnhtbFBLBQYAAAAABAAEAPMAAABiBQAAAAA=&#10;" fillcolor="#00b2a9 [3204]" stroked="f">
              <w10:wrap anchorx="page" anchory="page"/>
            </v:rect>
          </w:pict>
        </mc:Fallback>
      </mc:AlternateContent>
    </w:r>
    <w:r w:rsidR="00225F31">
      <w:rPr>
        <w:noProof/>
      </w:rPr>
      <mc:AlternateContent>
        <mc:Choice Requires="wps">
          <w:drawing>
            <wp:anchor distT="0" distB="0" distL="114300" distR="114300" simplePos="0" relativeHeight="251658250" behindDoc="0" locked="1" layoutInCell="1" allowOverlap="1" wp14:anchorId="62D9372A" wp14:editId="24327F72">
              <wp:simplePos x="0" y="0"/>
              <wp:positionH relativeFrom="page">
                <wp:align>outside</wp:align>
              </wp:positionH>
              <wp:positionV relativeFrom="page">
                <wp:align>top</wp:align>
              </wp:positionV>
              <wp:extent cx="270000" cy="1224000"/>
              <wp:effectExtent l="0" t="0" r="0" b="0"/>
              <wp:wrapNone/>
              <wp:docPr id="29" name="Rectangle 29"/>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B9A3A" id="Rectangle 29" o:spid="_x0000_s1026" style="position:absolute;margin-left:-29.95pt;margin-top:0;width:21.25pt;height:96.4pt;z-index:251658250;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A8cIuG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510"/>
        </w:tabs>
        <w:ind w:left="-32597" w:firstLine="0"/>
      </w:pPr>
      <w:rPr>
        <w:rFonts w:hint="default"/>
      </w:rPr>
    </w:lvl>
    <w:lvl w:ilvl="4">
      <w:start w:val="1"/>
      <w:numFmt w:val="none"/>
      <w:lvlText w:val=""/>
      <w:lvlJc w:val="left"/>
      <w:pPr>
        <w:tabs>
          <w:tab w:val="num" w:pos="-31510"/>
        </w:tabs>
        <w:ind w:left="-32597" w:firstLine="0"/>
      </w:pPr>
      <w:rPr>
        <w:rFonts w:hint="default"/>
      </w:rPr>
    </w:lvl>
    <w:lvl w:ilvl="5">
      <w:start w:val="1"/>
      <w:numFmt w:val="none"/>
      <w:lvlText w:val=""/>
      <w:lvlJc w:val="left"/>
      <w:pPr>
        <w:tabs>
          <w:tab w:val="num" w:pos="-31510"/>
        </w:tabs>
        <w:ind w:left="-32597" w:firstLine="0"/>
      </w:pPr>
      <w:rPr>
        <w:rFonts w:hint="default"/>
      </w:rPr>
    </w:lvl>
    <w:lvl w:ilvl="6">
      <w:start w:val="1"/>
      <w:numFmt w:val="none"/>
      <w:lvlText w:val=""/>
      <w:lvlJc w:val="left"/>
      <w:pPr>
        <w:tabs>
          <w:tab w:val="num" w:pos="-31510"/>
        </w:tabs>
        <w:ind w:left="-32597" w:firstLine="0"/>
      </w:pPr>
      <w:rPr>
        <w:rFonts w:hint="default"/>
      </w:rPr>
    </w:lvl>
    <w:lvl w:ilvl="7">
      <w:start w:val="1"/>
      <w:numFmt w:val="none"/>
      <w:lvlText w:val=""/>
      <w:lvlJc w:val="left"/>
      <w:pPr>
        <w:tabs>
          <w:tab w:val="num" w:pos="-31510"/>
        </w:tabs>
        <w:ind w:left="-32597" w:firstLine="0"/>
      </w:pPr>
      <w:rPr>
        <w:rFonts w:hint="default"/>
      </w:rPr>
    </w:lvl>
    <w:lvl w:ilvl="8">
      <w:start w:val="1"/>
      <w:numFmt w:val="none"/>
      <w:lvlText w:val=""/>
      <w:lvlJc w:val="left"/>
      <w:pPr>
        <w:tabs>
          <w:tab w:val="num" w:pos="-31510"/>
        </w:tabs>
        <w:ind w:left="-32597" w:firstLine="0"/>
      </w:pPr>
      <w:rPr>
        <w:rFonts w:hint="default"/>
      </w:rPr>
    </w:lvl>
  </w:abstractNum>
  <w:abstractNum w:abstractNumId="1" w15:restartNumberingAfterBreak="0">
    <w:nsid w:val="0BDE72B6"/>
    <w:multiLevelType w:val="hybridMultilevel"/>
    <w:tmpl w:val="75C2F2F0"/>
    <w:lvl w:ilvl="0" w:tplc="0C090019">
      <w:start w:val="1"/>
      <w:numFmt w:val="lowerLetter"/>
      <w:pStyle w:val="Parah0number"/>
      <w:lvlText w:val="%1."/>
      <w:lvlJc w:val="left"/>
      <w:pPr>
        <w:tabs>
          <w:tab w:val="num" w:pos="357"/>
        </w:tabs>
        <w:ind w:left="357" w:hanging="357"/>
      </w:pPr>
      <w:rPr>
        <w:rFonts w:hint="default"/>
        <w:i w:val="0"/>
        <w:color w:val="auto"/>
      </w:rPr>
    </w:lvl>
    <w:lvl w:ilvl="1" w:tplc="0C090019">
      <w:start w:val="1"/>
      <w:numFmt w:val="lowerLetter"/>
      <w:lvlText w:val="%2."/>
      <w:lvlJc w:val="left"/>
      <w:pPr>
        <w:tabs>
          <w:tab w:val="num" w:pos="1440"/>
        </w:tabs>
        <w:ind w:left="1440" w:hanging="360"/>
      </w:pPr>
    </w:lvl>
    <w:lvl w:ilvl="2" w:tplc="5BAE88B6">
      <w:start w:val="1"/>
      <w:numFmt w:val="lowerRoman"/>
      <w:lvlText w:val="(%3)"/>
      <w:lvlJc w:val="left"/>
      <w:pPr>
        <w:tabs>
          <w:tab w:val="num" w:pos="2700"/>
        </w:tabs>
        <w:ind w:left="2700" w:hanging="720"/>
      </w:pPr>
      <w:rPr>
        <w:rFonts w:hint="default"/>
      </w:rPr>
    </w:lvl>
    <w:lvl w:ilvl="3" w:tplc="0D3613D4">
      <w:start w:val="1"/>
      <w:numFmt w:val="bullet"/>
      <w:lvlText w:val=""/>
      <w:lvlJc w:val="left"/>
      <w:pPr>
        <w:tabs>
          <w:tab w:val="num" w:pos="2747"/>
        </w:tabs>
        <w:ind w:left="2747" w:hanging="227"/>
      </w:pPr>
      <w:rPr>
        <w:rFonts w:ascii="Symbol" w:hAnsi="Symbol" w:hint="default"/>
        <w:i w:val="0"/>
        <w:color w:val="auto"/>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545EC4"/>
    <w:multiLevelType w:val="multilevel"/>
    <w:tmpl w:val="CEEA828C"/>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6"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8"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9"/>
  </w:num>
  <w:num w:numId="2">
    <w:abstractNumId w:val="16"/>
  </w:num>
  <w:num w:numId="3">
    <w:abstractNumId w:val="14"/>
  </w:num>
  <w:num w:numId="4">
    <w:abstractNumId w:val="18"/>
  </w:num>
  <w:num w:numId="5">
    <w:abstractNumId w:val="6"/>
  </w:num>
  <w:num w:numId="6">
    <w:abstractNumId w:val="3"/>
  </w:num>
  <w:num w:numId="7">
    <w:abstractNumId w:val="2"/>
  </w:num>
  <w:num w:numId="8">
    <w:abstractNumId w:val="0"/>
  </w:num>
  <w:num w:numId="9">
    <w:abstractNumId w:val="17"/>
  </w:num>
  <w:num w:numId="10">
    <w:abstractNumId w:val="4"/>
  </w:num>
  <w:num w:numId="11">
    <w:abstractNumId w:val="7"/>
  </w:num>
  <w:num w:numId="12">
    <w:abstractNumId w:val="5"/>
  </w:num>
  <w:num w:numId="13">
    <w:abstractNumId w:val="10"/>
  </w:num>
  <w:num w:numId="14">
    <w:abstractNumId w:val="11"/>
  </w:num>
  <w:num w:numId="15">
    <w:abstractNumId w:val="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eoff P Ralphs (DELWP)">
    <w15:presenceInfo w15:providerId="AD" w15:userId="S::Geoff.Ralphs@delwp.vic.gov.au::ece0f947-dcb2-4a5e-afea-9bd99e2620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1"/>
  </w:docVars>
  <w:rsids>
    <w:rsidRoot w:val="00D23E92"/>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3FC"/>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9F4"/>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4DCA"/>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4E9"/>
    <w:rsid w:val="000948CF"/>
    <w:rsid w:val="00094A84"/>
    <w:rsid w:val="00094F27"/>
    <w:rsid w:val="0009521E"/>
    <w:rsid w:val="00095D73"/>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6DE8"/>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5E29"/>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3F2"/>
    <w:rsid w:val="00104A35"/>
    <w:rsid w:val="00104F66"/>
    <w:rsid w:val="001054A3"/>
    <w:rsid w:val="0010559C"/>
    <w:rsid w:val="00105C32"/>
    <w:rsid w:val="0010606F"/>
    <w:rsid w:val="0010632A"/>
    <w:rsid w:val="0010632E"/>
    <w:rsid w:val="00106A7E"/>
    <w:rsid w:val="00106A81"/>
    <w:rsid w:val="00106AD8"/>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826"/>
    <w:rsid w:val="0012093F"/>
    <w:rsid w:val="001210F1"/>
    <w:rsid w:val="00121248"/>
    <w:rsid w:val="00121266"/>
    <w:rsid w:val="00121268"/>
    <w:rsid w:val="001217C3"/>
    <w:rsid w:val="001219CD"/>
    <w:rsid w:val="00121E66"/>
    <w:rsid w:val="00121F10"/>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849"/>
    <w:rsid w:val="00150BC2"/>
    <w:rsid w:val="001518E4"/>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201"/>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435"/>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4A7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2F4C"/>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35"/>
    <w:rsid w:val="001F337E"/>
    <w:rsid w:val="001F353A"/>
    <w:rsid w:val="001F3603"/>
    <w:rsid w:val="001F3696"/>
    <w:rsid w:val="001F386B"/>
    <w:rsid w:val="001F3D89"/>
    <w:rsid w:val="001F4052"/>
    <w:rsid w:val="001F4435"/>
    <w:rsid w:val="001F4FA9"/>
    <w:rsid w:val="001F548A"/>
    <w:rsid w:val="001F579C"/>
    <w:rsid w:val="001F58E7"/>
    <w:rsid w:val="001F5C40"/>
    <w:rsid w:val="001F5CE9"/>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63A"/>
    <w:rsid w:val="00203733"/>
    <w:rsid w:val="0020390A"/>
    <w:rsid w:val="002041DB"/>
    <w:rsid w:val="0020460C"/>
    <w:rsid w:val="00205553"/>
    <w:rsid w:val="0020587F"/>
    <w:rsid w:val="002059C8"/>
    <w:rsid w:val="00206005"/>
    <w:rsid w:val="00206928"/>
    <w:rsid w:val="00206C16"/>
    <w:rsid w:val="00206E82"/>
    <w:rsid w:val="002070AD"/>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5F31"/>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1BEC"/>
    <w:rsid w:val="00242AB5"/>
    <w:rsid w:val="00242CFC"/>
    <w:rsid w:val="00242E04"/>
    <w:rsid w:val="002430F9"/>
    <w:rsid w:val="002432E0"/>
    <w:rsid w:val="00243622"/>
    <w:rsid w:val="002436B2"/>
    <w:rsid w:val="00243D2B"/>
    <w:rsid w:val="00243E8D"/>
    <w:rsid w:val="00244224"/>
    <w:rsid w:val="00244B6B"/>
    <w:rsid w:val="002450FC"/>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86"/>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4B7D"/>
    <w:rsid w:val="00265045"/>
    <w:rsid w:val="00265096"/>
    <w:rsid w:val="0026589E"/>
    <w:rsid w:val="002659C1"/>
    <w:rsid w:val="002662BA"/>
    <w:rsid w:val="00266EB3"/>
    <w:rsid w:val="00267693"/>
    <w:rsid w:val="00267CB6"/>
    <w:rsid w:val="00267EF8"/>
    <w:rsid w:val="00270A5E"/>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6989"/>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45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570"/>
    <w:rsid w:val="002A36DE"/>
    <w:rsid w:val="002A38F1"/>
    <w:rsid w:val="002A3DA4"/>
    <w:rsid w:val="002A4235"/>
    <w:rsid w:val="002A4489"/>
    <w:rsid w:val="002A4807"/>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473"/>
    <w:rsid w:val="002D3B57"/>
    <w:rsid w:val="002D3F88"/>
    <w:rsid w:val="002D4193"/>
    <w:rsid w:val="002D4531"/>
    <w:rsid w:val="002D47E6"/>
    <w:rsid w:val="002D4B67"/>
    <w:rsid w:val="002D5353"/>
    <w:rsid w:val="002D5398"/>
    <w:rsid w:val="002D5584"/>
    <w:rsid w:val="002D5767"/>
    <w:rsid w:val="002D5E29"/>
    <w:rsid w:val="002D65F7"/>
    <w:rsid w:val="002D66F5"/>
    <w:rsid w:val="002D6A84"/>
    <w:rsid w:val="002D6B9C"/>
    <w:rsid w:val="002D6C05"/>
    <w:rsid w:val="002D70B7"/>
    <w:rsid w:val="002D7C5A"/>
    <w:rsid w:val="002E0210"/>
    <w:rsid w:val="002E0666"/>
    <w:rsid w:val="002E0CE5"/>
    <w:rsid w:val="002E1688"/>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81"/>
    <w:rsid w:val="002E7EE9"/>
    <w:rsid w:val="002F0A6E"/>
    <w:rsid w:val="002F0BF5"/>
    <w:rsid w:val="002F1D03"/>
    <w:rsid w:val="002F1ECC"/>
    <w:rsid w:val="002F1F7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AB4"/>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5E7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CC9"/>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5D9"/>
    <w:rsid w:val="00350C48"/>
    <w:rsid w:val="00350E09"/>
    <w:rsid w:val="003510F2"/>
    <w:rsid w:val="003511D3"/>
    <w:rsid w:val="00351507"/>
    <w:rsid w:val="00351B24"/>
    <w:rsid w:val="00352130"/>
    <w:rsid w:val="00352289"/>
    <w:rsid w:val="00352C21"/>
    <w:rsid w:val="00353573"/>
    <w:rsid w:val="00353707"/>
    <w:rsid w:val="0035412D"/>
    <w:rsid w:val="00354272"/>
    <w:rsid w:val="00354841"/>
    <w:rsid w:val="00354EFD"/>
    <w:rsid w:val="00354F38"/>
    <w:rsid w:val="00354F4F"/>
    <w:rsid w:val="003555CC"/>
    <w:rsid w:val="003561B4"/>
    <w:rsid w:val="003574ED"/>
    <w:rsid w:val="003576A7"/>
    <w:rsid w:val="003576FA"/>
    <w:rsid w:val="00360053"/>
    <w:rsid w:val="0036096A"/>
    <w:rsid w:val="00360B61"/>
    <w:rsid w:val="00360F3F"/>
    <w:rsid w:val="00361287"/>
    <w:rsid w:val="0036145D"/>
    <w:rsid w:val="00361F0C"/>
    <w:rsid w:val="00361F2F"/>
    <w:rsid w:val="00361FBC"/>
    <w:rsid w:val="003628F9"/>
    <w:rsid w:val="00362C24"/>
    <w:rsid w:val="00362D3F"/>
    <w:rsid w:val="00362E3A"/>
    <w:rsid w:val="003630B0"/>
    <w:rsid w:val="00363120"/>
    <w:rsid w:val="00363532"/>
    <w:rsid w:val="00363763"/>
    <w:rsid w:val="00363779"/>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2E9"/>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6B6"/>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4E"/>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4BB"/>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9FD"/>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566"/>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6EC1"/>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27E6D"/>
    <w:rsid w:val="004307BF"/>
    <w:rsid w:val="004308E9"/>
    <w:rsid w:val="00430AF9"/>
    <w:rsid w:val="00430C1F"/>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34BA"/>
    <w:rsid w:val="00443833"/>
    <w:rsid w:val="004454C2"/>
    <w:rsid w:val="00445CA0"/>
    <w:rsid w:val="00446176"/>
    <w:rsid w:val="0044618B"/>
    <w:rsid w:val="00446390"/>
    <w:rsid w:val="004464A2"/>
    <w:rsid w:val="00446920"/>
    <w:rsid w:val="00447351"/>
    <w:rsid w:val="00447B50"/>
    <w:rsid w:val="00447BD5"/>
    <w:rsid w:val="00447C55"/>
    <w:rsid w:val="00447DC3"/>
    <w:rsid w:val="0045004D"/>
    <w:rsid w:val="00450879"/>
    <w:rsid w:val="00450BFC"/>
    <w:rsid w:val="00450C2B"/>
    <w:rsid w:val="00450E1B"/>
    <w:rsid w:val="004512D8"/>
    <w:rsid w:val="004514C4"/>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6FE"/>
    <w:rsid w:val="004578A8"/>
    <w:rsid w:val="00457E4C"/>
    <w:rsid w:val="004606CB"/>
    <w:rsid w:val="0046109E"/>
    <w:rsid w:val="004610CD"/>
    <w:rsid w:val="00461293"/>
    <w:rsid w:val="004613ED"/>
    <w:rsid w:val="004614C6"/>
    <w:rsid w:val="004615D2"/>
    <w:rsid w:val="004621F0"/>
    <w:rsid w:val="004622B2"/>
    <w:rsid w:val="00462316"/>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65A"/>
    <w:rsid w:val="004677EA"/>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634"/>
    <w:rsid w:val="00482A70"/>
    <w:rsid w:val="004831D6"/>
    <w:rsid w:val="0048328C"/>
    <w:rsid w:val="00483326"/>
    <w:rsid w:val="004834A7"/>
    <w:rsid w:val="00483A51"/>
    <w:rsid w:val="00483AE4"/>
    <w:rsid w:val="00483B71"/>
    <w:rsid w:val="00483D92"/>
    <w:rsid w:val="00483FCE"/>
    <w:rsid w:val="0048408A"/>
    <w:rsid w:val="004842EB"/>
    <w:rsid w:val="00484659"/>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91E"/>
    <w:rsid w:val="00490D95"/>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030"/>
    <w:rsid w:val="0049713E"/>
    <w:rsid w:val="00497A05"/>
    <w:rsid w:val="004A0535"/>
    <w:rsid w:val="004A0717"/>
    <w:rsid w:val="004A07E7"/>
    <w:rsid w:val="004A0D32"/>
    <w:rsid w:val="004A0E8E"/>
    <w:rsid w:val="004A122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C43"/>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126C"/>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6FC"/>
    <w:rsid w:val="004E4B5E"/>
    <w:rsid w:val="004E52B6"/>
    <w:rsid w:val="004E53E9"/>
    <w:rsid w:val="004E5406"/>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1A77"/>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2E29"/>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0B"/>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A90"/>
    <w:rsid w:val="00534DA3"/>
    <w:rsid w:val="00534DD6"/>
    <w:rsid w:val="005350F1"/>
    <w:rsid w:val="00535E1F"/>
    <w:rsid w:val="0053665B"/>
    <w:rsid w:val="00536848"/>
    <w:rsid w:val="00536B82"/>
    <w:rsid w:val="00536BED"/>
    <w:rsid w:val="00536DA1"/>
    <w:rsid w:val="00537024"/>
    <w:rsid w:val="00537051"/>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1ED"/>
    <w:rsid w:val="005922AA"/>
    <w:rsid w:val="00592389"/>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0636"/>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4F89"/>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7B4"/>
    <w:rsid w:val="005F2CD9"/>
    <w:rsid w:val="005F2DD4"/>
    <w:rsid w:val="005F40BB"/>
    <w:rsid w:val="005F4CC2"/>
    <w:rsid w:val="005F4FED"/>
    <w:rsid w:val="005F5385"/>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B10"/>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5D04"/>
    <w:rsid w:val="0061619C"/>
    <w:rsid w:val="00616BFE"/>
    <w:rsid w:val="00617567"/>
    <w:rsid w:val="00617C5A"/>
    <w:rsid w:val="00617D36"/>
    <w:rsid w:val="0062035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673D"/>
    <w:rsid w:val="00627067"/>
    <w:rsid w:val="006302E0"/>
    <w:rsid w:val="00630767"/>
    <w:rsid w:val="006307CD"/>
    <w:rsid w:val="00630E39"/>
    <w:rsid w:val="0063103F"/>
    <w:rsid w:val="0063133D"/>
    <w:rsid w:val="00631925"/>
    <w:rsid w:val="00631D9A"/>
    <w:rsid w:val="006324A3"/>
    <w:rsid w:val="006326EA"/>
    <w:rsid w:val="006330C8"/>
    <w:rsid w:val="006331BD"/>
    <w:rsid w:val="00633361"/>
    <w:rsid w:val="00633D4A"/>
    <w:rsid w:val="00633E94"/>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61D"/>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6CBE"/>
    <w:rsid w:val="00646E7E"/>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4E6"/>
    <w:rsid w:val="006669FB"/>
    <w:rsid w:val="00666DFB"/>
    <w:rsid w:val="0066740E"/>
    <w:rsid w:val="006679B3"/>
    <w:rsid w:val="0067011C"/>
    <w:rsid w:val="00670C77"/>
    <w:rsid w:val="00670F64"/>
    <w:rsid w:val="00671260"/>
    <w:rsid w:val="006712C2"/>
    <w:rsid w:val="00671492"/>
    <w:rsid w:val="0067160F"/>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1FD"/>
    <w:rsid w:val="0068323C"/>
    <w:rsid w:val="0068345F"/>
    <w:rsid w:val="0068380A"/>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C7BEF"/>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1E86"/>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149"/>
    <w:rsid w:val="006F747F"/>
    <w:rsid w:val="0070005F"/>
    <w:rsid w:val="0070014D"/>
    <w:rsid w:val="00700C18"/>
    <w:rsid w:val="00700CCA"/>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30"/>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17F6A"/>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539"/>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2F28"/>
    <w:rsid w:val="00753414"/>
    <w:rsid w:val="0075357D"/>
    <w:rsid w:val="007535AA"/>
    <w:rsid w:val="007535DA"/>
    <w:rsid w:val="0075373B"/>
    <w:rsid w:val="00753FA3"/>
    <w:rsid w:val="00754BEB"/>
    <w:rsid w:val="00754D6D"/>
    <w:rsid w:val="00754E2E"/>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106"/>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7BE"/>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324"/>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610"/>
    <w:rsid w:val="007B0B6E"/>
    <w:rsid w:val="007B0F02"/>
    <w:rsid w:val="007B1164"/>
    <w:rsid w:val="007B140D"/>
    <w:rsid w:val="007B197C"/>
    <w:rsid w:val="007B1F76"/>
    <w:rsid w:val="007B27B4"/>
    <w:rsid w:val="007B2802"/>
    <w:rsid w:val="007B2B0E"/>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64A"/>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2A5"/>
    <w:rsid w:val="007D45FF"/>
    <w:rsid w:val="007D4AB6"/>
    <w:rsid w:val="007D4B22"/>
    <w:rsid w:val="007D4E91"/>
    <w:rsid w:val="007D50FD"/>
    <w:rsid w:val="007D5363"/>
    <w:rsid w:val="007D5449"/>
    <w:rsid w:val="007D5534"/>
    <w:rsid w:val="007D5758"/>
    <w:rsid w:val="007D58C2"/>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7DE"/>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06A"/>
    <w:rsid w:val="008225F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07E"/>
    <w:rsid w:val="008273E7"/>
    <w:rsid w:val="00827625"/>
    <w:rsid w:val="008276EA"/>
    <w:rsid w:val="00827CEB"/>
    <w:rsid w:val="00827DC6"/>
    <w:rsid w:val="00830017"/>
    <w:rsid w:val="008300F0"/>
    <w:rsid w:val="00830404"/>
    <w:rsid w:val="00830511"/>
    <w:rsid w:val="008307A6"/>
    <w:rsid w:val="00830B7E"/>
    <w:rsid w:val="0083118D"/>
    <w:rsid w:val="008313B0"/>
    <w:rsid w:val="00831538"/>
    <w:rsid w:val="00831809"/>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003"/>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930"/>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975"/>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36F"/>
    <w:rsid w:val="0087348D"/>
    <w:rsid w:val="00873EB9"/>
    <w:rsid w:val="00874B42"/>
    <w:rsid w:val="00874D8C"/>
    <w:rsid w:val="008758CB"/>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4D0"/>
    <w:rsid w:val="008A19D3"/>
    <w:rsid w:val="008A2952"/>
    <w:rsid w:val="008A300B"/>
    <w:rsid w:val="008A3042"/>
    <w:rsid w:val="008A31E8"/>
    <w:rsid w:val="008A31F7"/>
    <w:rsid w:val="008A3450"/>
    <w:rsid w:val="008A38F2"/>
    <w:rsid w:val="008A3B88"/>
    <w:rsid w:val="008A40B1"/>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0C"/>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9DA"/>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087"/>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550"/>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2EF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5C36"/>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538"/>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417"/>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17"/>
    <w:rsid w:val="009536CB"/>
    <w:rsid w:val="00953E72"/>
    <w:rsid w:val="00953F59"/>
    <w:rsid w:val="00954751"/>
    <w:rsid w:val="0095479B"/>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57F3B"/>
    <w:rsid w:val="0096015E"/>
    <w:rsid w:val="009602AB"/>
    <w:rsid w:val="00960449"/>
    <w:rsid w:val="009607FD"/>
    <w:rsid w:val="00960900"/>
    <w:rsid w:val="00960947"/>
    <w:rsid w:val="00960BAF"/>
    <w:rsid w:val="00960E04"/>
    <w:rsid w:val="00961169"/>
    <w:rsid w:val="00961250"/>
    <w:rsid w:val="009616C2"/>
    <w:rsid w:val="00961A1A"/>
    <w:rsid w:val="00961A4C"/>
    <w:rsid w:val="00961F8C"/>
    <w:rsid w:val="009621A5"/>
    <w:rsid w:val="009623CA"/>
    <w:rsid w:val="0096287B"/>
    <w:rsid w:val="009628F7"/>
    <w:rsid w:val="0096338C"/>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97E93"/>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B24"/>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2F02"/>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1D53"/>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9F7BAC"/>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58A"/>
    <w:rsid w:val="00A06A21"/>
    <w:rsid w:val="00A06AB1"/>
    <w:rsid w:val="00A07034"/>
    <w:rsid w:val="00A07207"/>
    <w:rsid w:val="00A07E3B"/>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17F7D"/>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0C"/>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37C2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62F"/>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28A"/>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6C7"/>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2AB2"/>
    <w:rsid w:val="00A92C7E"/>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01"/>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C7F2A"/>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29"/>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D9"/>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028"/>
    <w:rsid w:val="00B601AA"/>
    <w:rsid w:val="00B60C53"/>
    <w:rsid w:val="00B60DC1"/>
    <w:rsid w:val="00B60F9D"/>
    <w:rsid w:val="00B61B16"/>
    <w:rsid w:val="00B62003"/>
    <w:rsid w:val="00B62110"/>
    <w:rsid w:val="00B62425"/>
    <w:rsid w:val="00B62BAF"/>
    <w:rsid w:val="00B63B96"/>
    <w:rsid w:val="00B63F44"/>
    <w:rsid w:val="00B6404F"/>
    <w:rsid w:val="00B64514"/>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5C0"/>
    <w:rsid w:val="00B7377D"/>
    <w:rsid w:val="00B739CC"/>
    <w:rsid w:val="00B73A43"/>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0957"/>
    <w:rsid w:val="00B90C36"/>
    <w:rsid w:val="00B9168D"/>
    <w:rsid w:val="00B9172A"/>
    <w:rsid w:val="00B917EB"/>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C65"/>
    <w:rsid w:val="00BB7EEF"/>
    <w:rsid w:val="00BC0244"/>
    <w:rsid w:val="00BC0602"/>
    <w:rsid w:val="00BC0DC9"/>
    <w:rsid w:val="00BC0FB0"/>
    <w:rsid w:val="00BC15FC"/>
    <w:rsid w:val="00BC1BF9"/>
    <w:rsid w:val="00BC1F14"/>
    <w:rsid w:val="00BC2134"/>
    <w:rsid w:val="00BC2C8D"/>
    <w:rsid w:val="00BC3CCA"/>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E4B"/>
    <w:rsid w:val="00BD4F6D"/>
    <w:rsid w:val="00BD4FE9"/>
    <w:rsid w:val="00BD5111"/>
    <w:rsid w:val="00BD59B9"/>
    <w:rsid w:val="00BD59EE"/>
    <w:rsid w:val="00BD5AD4"/>
    <w:rsid w:val="00BD5F8E"/>
    <w:rsid w:val="00BD5FCA"/>
    <w:rsid w:val="00BD64F1"/>
    <w:rsid w:val="00BD67FC"/>
    <w:rsid w:val="00BD6855"/>
    <w:rsid w:val="00BD6D85"/>
    <w:rsid w:val="00BD6DEA"/>
    <w:rsid w:val="00BD7C73"/>
    <w:rsid w:val="00BE01AD"/>
    <w:rsid w:val="00BE04A5"/>
    <w:rsid w:val="00BE0A86"/>
    <w:rsid w:val="00BE0BE3"/>
    <w:rsid w:val="00BE0BEA"/>
    <w:rsid w:val="00BE1364"/>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3DA3"/>
    <w:rsid w:val="00BF44D4"/>
    <w:rsid w:val="00BF4D9D"/>
    <w:rsid w:val="00BF4DA4"/>
    <w:rsid w:val="00BF5778"/>
    <w:rsid w:val="00BF57DE"/>
    <w:rsid w:val="00BF5D87"/>
    <w:rsid w:val="00BF5E1E"/>
    <w:rsid w:val="00BF5ECF"/>
    <w:rsid w:val="00BF65CD"/>
    <w:rsid w:val="00BF730C"/>
    <w:rsid w:val="00BF759E"/>
    <w:rsid w:val="00BF7CBC"/>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921"/>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221"/>
    <w:rsid w:val="00C15A13"/>
    <w:rsid w:val="00C15D91"/>
    <w:rsid w:val="00C15DF5"/>
    <w:rsid w:val="00C1611A"/>
    <w:rsid w:val="00C162AA"/>
    <w:rsid w:val="00C162BC"/>
    <w:rsid w:val="00C16533"/>
    <w:rsid w:val="00C165B7"/>
    <w:rsid w:val="00C1677A"/>
    <w:rsid w:val="00C167F8"/>
    <w:rsid w:val="00C170C0"/>
    <w:rsid w:val="00C172FA"/>
    <w:rsid w:val="00C17627"/>
    <w:rsid w:val="00C17BE6"/>
    <w:rsid w:val="00C17E34"/>
    <w:rsid w:val="00C17EBF"/>
    <w:rsid w:val="00C2030F"/>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39DC"/>
    <w:rsid w:val="00C2413D"/>
    <w:rsid w:val="00C2419D"/>
    <w:rsid w:val="00C2477D"/>
    <w:rsid w:val="00C24E74"/>
    <w:rsid w:val="00C2505C"/>
    <w:rsid w:val="00C251D9"/>
    <w:rsid w:val="00C25432"/>
    <w:rsid w:val="00C255C2"/>
    <w:rsid w:val="00C25749"/>
    <w:rsid w:val="00C25915"/>
    <w:rsid w:val="00C25B9A"/>
    <w:rsid w:val="00C25C9E"/>
    <w:rsid w:val="00C25FC0"/>
    <w:rsid w:val="00C26334"/>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687"/>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0DF9"/>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157D"/>
    <w:rsid w:val="00C83B22"/>
    <w:rsid w:val="00C845B7"/>
    <w:rsid w:val="00C858A1"/>
    <w:rsid w:val="00C8600E"/>
    <w:rsid w:val="00C86505"/>
    <w:rsid w:val="00C86F92"/>
    <w:rsid w:val="00C8742E"/>
    <w:rsid w:val="00C87484"/>
    <w:rsid w:val="00C874D1"/>
    <w:rsid w:val="00C876B5"/>
    <w:rsid w:val="00C87E33"/>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EBE"/>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625"/>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0314"/>
    <w:rsid w:val="00CD102F"/>
    <w:rsid w:val="00CD1112"/>
    <w:rsid w:val="00CD1A91"/>
    <w:rsid w:val="00CD1F29"/>
    <w:rsid w:val="00CD230D"/>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6ED9"/>
    <w:rsid w:val="00CD7156"/>
    <w:rsid w:val="00CD71C6"/>
    <w:rsid w:val="00CD7484"/>
    <w:rsid w:val="00CD7D79"/>
    <w:rsid w:val="00CE035E"/>
    <w:rsid w:val="00CE0C01"/>
    <w:rsid w:val="00CE0F1A"/>
    <w:rsid w:val="00CE1328"/>
    <w:rsid w:val="00CE1BBC"/>
    <w:rsid w:val="00CE1CBE"/>
    <w:rsid w:val="00CE1D3C"/>
    <w:rsid w:val="00CE1F5A"/>
    <w:rsid w:val="00CE209D"/>
    <w:rsid w:val="00CE272F"/>
    <w:rsid w:val="00CE277A"/>
    <w:rsid w:val="00CE2988"/>
    <w:rsid w:val="00CE2D7F"/>
    <w:rsid w:val="00CE3400"/>
    <w:rsid w:val="00CE3A42"/>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4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1D9"/>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9D9"/>
    <w:rsid w:val="00D17F9A"/>
    <w:rsid w:val="00D2011A"/>
    <w:rsid w:val="00D20494"/>
    <w:rsid w:val="00D20BB8"/>
    <w:rsid w:val="00D214E7"/>
    <w:rsid w:val="00D21C1E"/>
    <w:rsid w:val="00D21CA0"/>
    <w:rsid w:val="00D21CD3"/>
    <w:rsid w:val="00D21E8A"/>
    <w:rsid w:val="00D2221E"/>
    <w:rsid w:val="00D2267C"/>
    <w:rsid w:val="00D22895"/>
    <w:rsid w:val="00D23005"/>
    <w:rsid w:val="00D2333E"/>
    <w:rsid w:val="00D23D0E"/>
    <w:rsid w:val="00D23E92"/>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0F5"/>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6D8F"/>
    <w:rsid w:val="00D67569"/>
    <w:rsid w:val="00D67BAA"/>
    <w:rsid w:val="00D67EC9"/>
    <w:rsid w:val="00D703BE"/>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012"/>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1F6E"/>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D85"/>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674"/>
    <w:rsid w:val="00D93E1C"/>
    <w:rsid w:val="00D94235"/>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94B"/>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7A1"/>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59"/>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7D4"/>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38F"/>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64B"/>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2F57"/>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5A1"/>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4D7"/>
    <w:rsid w:val="00E368B6"/>
    <w:rsid w:val="00E36E2C"/>
    <w:rsid w:val="00E36ECB"/>
    <w:rsid w:val="00E3707E"/>
    <w:rsid w:val="00E37291"/>
    <w:rsid w:val="00E37602"/>
    <w:rsid w:val="00E37C0C"/>
    <w:rsid w:val="00E40492"/>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2B8"/>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D5C"/>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8FE"/>
    <w:rsid w:val="00EA19E3"/>
    <w:rsid w:val="00EA1B6D"/>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3A"/>
    <w:rsid w:val="00EC4250"/>
    <w:rsid w:val="00EC446D"/>
    <w:rsid w:val="00EC448D"/>
    <w:rsid w:val="00EC483B"/>
    <w:rsid w:val="00EC4911"/>
    <w:rsid w:val="00EC50C9"/>
    <w:rsid w:val="00EC51B4"/>
    <w:rsid w:val="00EC5523"/>
    <w:rsid w:val="00EC563C"/>
    <w:rsid w:val="00EC5C13"/>
    <w:rsid w:val="00EC5C28"/>
    <w:rsid w:val="00EC5C83"/>
    <w:rsid w:val="00EC5EE0"/>
    <w:rsid w:val="00EC621C"/>
    <w:rsid w:val="00EC6270"/>
    <w:rsid w:val="00EC6615"/>
    <w:rsid w:val="00EC676B"/>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A76"/>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43F"/>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8DD"/>
    <w:rsid w:val="00F169D7"/>
    <w:rsid w:val="00F1756F"/>
    <w:rsid w:val="00F201E9"/>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A69"/>
    <w:rsid w:val="00F30F65"/>
    <w:rsid w:val="00F31A5B"/>
    <w:rsid w:val="00F31C91"/>
    <w:rsid w:val="00F31D19"/>
    <w:rsid w:val="00F3204F"/>
    <w:rsid w:val="00F327AA"/>
    <w:rsid w:val="00F32A86"/>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173"/>
    <w:rsid w:val="00F46526"/>
    <w:rsid w:val="00F46E94"/>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91"/>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33D"/>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28A"/>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995"/>
    <w:rsid w:val="00FD6A53"/>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97D"/>
    <w:rsid w:val="00FE5A58"/>
    <w:rsid w:val="00FE5CAA"/>
    <w:rsid w:val="00FE6915"/>
    <w:rsid w:val="00FE6E29"/>
    <w:rsid w:val="00FE72AE"/>
    <w:rsid w:val="00FE7BC4"/>
    <w:rsid w:val="00FF00FE"/>
    <w:rsid w:val="00FF0A09"/>
    <w:rsid w:val="00FF0BE3"/>
    <w:rsid w:val="00FF0BF3"/>
    <w:rsid w:val="00FF11C6"/>
    <w:rsid w:val="00FF1384"/>
    <w:rsid w:val="00FF13A0"/>
    <w:rsid w:val="00FF1B34"/>
    <w:rsid w:val="00FF2495"/>
    <w:rsid w:val="00FF2AC3"/>
    <w:rsid w:val="00FF2B16"/>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6FB3"/>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7C8A608C"/>
  <w15:docId w15:val="{07B8E6C8-B13F-4FCE-AEC8-E45F57E5B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23A"/>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B2A9" w:themeFill="text2"/>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4C6213"/>
    <w:rPr>
      <w:color w:val="FF0000"/>
      <w:sz w:val="20"/>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 w:type="character" w:styleId="UnresolvedMention">
    <w:name w:val="Unresolved Mention"/>
    <w:basedOn w:val="DefaultParagraphFont"/>
    <w:uiPriority w:val="99"/>
    <w:semiHidden/>
    <w:unhideWhenUsed/>
    <w:rsid w:val="004622B2"/>
    <w:rPr>
      <w:color w:val="808080"/>
      <w:shd w:val="clear" w:color="auto" w:fill="E6E6E6"/>
    </w:rPr>
  </w:style>
  <w:style w:type="paragraph" w:customStyle="1" w:styleId="Parah0number">
    <w:name w:val="Parah 0 number"/>
    <w:basedOn w:val="Normal"/>
    <w:rsid w:val="00286454"/>
    <w:pPr>
      <w:numPr>
        <w:numId w:val="15"/>
      </w:numPr>
      <w:spacing w:after="60" w:line="240" w:lineRule="auto"/>
    </w:pPr>
    <w:rPr>
      <w:rFonts w:ascii="Arial" w:hAnsi="Arial" w:cs="Times New Roman"/>
      <w:color w:val="auto"/>
      <w:sz w:val="22"/>
      <w:szCs w:val="22"/>
      <w:lang w:eastAsia="en-US"/>
    </w:rPr>
  </w:style>
  <w:style w:type="character" w:styleId="Strong">
    <w:name w:val="Strong"/>
    <w:basedOn w:val="DefaultParagraphFont"/>
    <w:uiPriority w:val="22"/>
    <w:qFormat/>
    <w:rsid w:val="00A07E3B"/>
    <w:rPr>
      <w:b/>
      <w:bCs/>
    </w:rPr>
  </w:style>
  <w:style w:type="paragraph" w:customStyle="1" w:styleId="Default">
    <w:name w:val="Default"/>
    <w:rsid w:val="008225FC"/>
    <w:pPr>
      <w:autoSpaceDE w:val="0"/>
      <w:autoSpaceDN w:val="0"/>
      <w:adjustRightInd w:val="0"/>
      <w:spacing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0557149">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757679668">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306856872">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55795217">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848211001">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1AF39E995DF744AE1E0BF570A457EC" ma:contentTypeVersion="15" ma:contentTypeDescription="Create a new document." ma:contentTypeScope="" ma:versionID="81b87b73d1a2694755c3ac1eaba3d455">
  <xsd:schema xmlns:xsd="http://www.w3.org/2001/XMLSchema" xmlns:xs="http://www.w3.org/2001/XMLSchema" xmlns:p="http://schemas.microsoft.com/office/2006/metadata/properties" xmlns:ns3="a5f32de4-e402-4188-b034-e71ca7d22e54" xmlns:ns4="12479d3f-626c-4678-8b26-9ad4ef67db15" xmlns:ns5="6c5c1f30-f548-4a79-9734-ea32958c65fd" targetNamespace="http://schemas.microsoft.com/office/2006/metadata/properties" ma:root="true" ma:fieldsID="23e7311b243bc962b28348ca684daed5" ns3:_="" ns4:_="" ns5:_="">
    <xsd:import namespace="a5f32de4-e402-4188-b034-e71ca7d22e54"/>
    <xsd:import namespace="12479d3f-626c-4678-8b26-9ad4ef67db15"/>
    <xsd:import namespace="6c5c1f30-f548-4a79-9734-ea32958c65fd"/>
    <xsd:element name="properties">
      <xsd:complexType>
        <xsd:sequence>
          <xsd:element name="documentManagement">
            <xsd:complexType>
              <xsd:all>
                <xsd:element ref="ns3:_dlc_DocId" minOccurs="0"/>
                <xsd:element ref="ns3:_dlc_DocIdUrl" minOccurs="0"/>
                <xsd:element ref="ns3:_dlc_DocIdPersistId" minOccurs="0"/>
                <xsd:element ref="ns4:MediaServiceMetadata" minOccurs="0"/>
                <xsd:element ref="ns4:MediaServiceFastMetadata" minOccurs="0"/>
                <xsd:element ref="ns5:SharedWithUsers" minOccurs="0"/>
                <xsd:element ref="ns5:SharedWithDetails" minOccurs="0"/>
                <xsd:element ref="ns5: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2479d3f-626c-4678-8b26-9ad4ef67db1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5c1f30-f548-4a79-9734-ea32958c65f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97aeec6-0273-40f2-ab3e-beee73212332" ContentTypeId="0x0101" PreviousValue="false"/>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a5f32de4-e402-4188-b034-e71ca7d22e54">DOCID360-2007974373-3563</_dlc_DocId>
    <_dlc_DocIdUrl xmlns="a5f32de4-e402-4188-b034-e71ca7d22e54">
      <Url>https://delwpvicgovau.sharepoint.com/sites/ecm_360/_layouts/15/DocIdRedir.aspx?ID=DOCID360-2007974373-3563</Url>
      <Description>DOCID360-2007974373-3563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DB0773-49BD-4EF0-B520-D99E77862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12479d3f-626c-4678-8b26-9ad4ef67db15"/>
    <ds:schemaRef ds:uri="6c5c1f30-f548-4a79-9734-ea32958c6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72976F-546E-489A-8355-3396D59BF8FD}">
  <ds:schemaRefs>
    <ds:schemaRef ds:uri="Microsoft.SharePoint.Taxonomy.ContentTypeSync"/>
  </ds:schemaRefs>
</ds:datastoreItem>
</file>

<file path=customXml/itemProps3.xml><?xml version="1.0" encoding="utf-8"?>
<ds:datastoreItem xmlns:ds="http://schemas.openxmlformats.org/officeDocument/2006/customXml" ds:itemID="{55F342F9-1A76-4F6B-AE62-1FE0380C2742}">
  <ds:schemaRefs>
    <ds:schemaRef ds:uri="http://schemas.microsoft.com/sharepoint/events"/>
  </ds:schemaRefs>
</ds:datastoreItem>
</file>

<file path=customXml/itemProps4.xml><?xml version="1.0" encoding="utf-8"?>
<ds:datastoreItem xmlns:ds="http://schemas.openxmlformats.org/officeDocument/2006/customXml" ds:itemID="{02CBD2F8-9786-4E8A-9EA6-F220434B3E72}">
  <ds:schemaRefs>
    <ds:schemaRef ds:uri="http://schemas.openxmlformats.org/officeDocument/2006/bibliography"/>
  </ds:schemaRefs>
</ds:datastoreItem>
</file>

<file path=customXml/itemProps5.xml><?xml version="1.0" encoding="utf-8"?>
<ds:datastoreItem xmlns:ds="http://schemas.openxmlformats.org/officeDocument/2006/customXml" ds:itemID="{FFEF46C6-2C51-475A-829C-D4B0791EE5C6}">
  <ds:schemaRefs>
    <ds:schemaRef ds:uri="http://schemas.microsoft.com/office/2006/metadata/properties"/>
    <ds:schemaRef ds:uri="http://schemas.microsoft.com/office/infopath/2007/PartnerControls"/>
    <ds:schemaRef ds:uri="a5f32de4-e402-4188-b034-e71ca7d22e54"/>
  </ds:schemaRefs>
</ds:datastoreItem>
</file>

<file path=customXml/itemProps6.xml><?xml version="1.0" encoding="utf-8"?>
<ds:datastoreItem xmlns:ds="http://schemas.openxmlformats.org/officeDocument/2006/customXml" ds:itemID="{2204E477-968A-47BC-BE64-88FEB559E6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3</Pages>
  <Words>1666</Words>
  <Characters>9499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BRQ EES draft scoping requirements Q&amp;As Feb 2019</vt:lpstr>
    </vt:vector>
  </TitlesOfParts>
  <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BRQ EES draft scoping requirements Q&amp;As Feb 2019</dc:title>
  <dc:subject/>
  <dc:creator>Jack G Krohn (DELWP)</dc:creator>
  <cp:keywords/>
  <dc:description/>
  <cp:lastModifiedBy>Amy Young (DELWP)</cp:lastModifiedBy>
  <cp:revision>104</cp:revision>
  <cp:lastPrinted>2018-12-03T04:58:00Z</cp:lastPrinted>
  <dcterms:created xsi:type="dcterms:W3CDTF">2021-07-04T10:57:00Z</dcterms:created>
  <dcterms:modified xsi:type="dcterms:W3CDTF">2021-08-02T00:24:00Z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0x0101005F1AF39E995DF744AE1E0BF570A457EC</vt:lpwstr>
  </property>
  <property fmtid="{D5CDD505-2E9C-101B-9397-08002B2CF9AE}" pid="19" name="Section">
    <vt:lpwstr>7;#All|8270565e-a836-42c0-aa61-1ac7b0ff14aa</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Branch">
    <vt:lpwstr>4;#Impact Assessment|27013645-8e33-4b93-bd17-833b2e397a14</vt:lpwstr>
  </property>
  <property fmtid="{D5CDD505-2E9C-101B-9397-08002B2CF9AE}" pid="23" name="Division">
    <vt:lpwstr>5;#Statutory Planning Services|916b3c81-e5df-4494-a9cf-10d10856131e</vt:lpwstr>
  </property>
  <property fmtid="{D5CDD505-2E9C-101B-9397-08002B2CF9AE}" pid="24" name="Dissemination Limiting Marker">
    <vt:lpwstr>2;#FOUO|955eb6fc-b35a-4808-8aa5-31e514fa3f26</vt:lpwstr>
  </property>
  <property fmtid="{D5CDD505-2E9C-101B-9397-08002B2CF9AE}" pid="25" name="Group1">
    <vt:lpwstr>6;#Planning|a27341dd-7be7-4882-a552-a667d667e276</vt:lpwstr>
  </property>
  <property fmtid="{D5CDD505-2E9C-101B-9397-08002B2CF9AE}" pid="26" name="AuthorIds_UIVersion_2">
    <vt:lpwstr>225</vt:lpwstr>
  </property>
  <property fmtid="{D5CDD505-2E9C-101B-9397-08002B2CF9AE}" pid="27" name="Security Classification">
    <vt:lpwstr>3;#Unclassified|7fa379f4-4aba-4692-ab80-7d39d3a23cf4</vt:lpwstr>
  </property>
  <property fmtid="{D5CDD505-2E9C-101B-9397-08002B2CF9AE}" pid="28" name="_dlc_DocIdItemGuid">
    <vt:lpwstr>fe77afa6-3b6e-42d6-a661-bf382a2b9869</vt:lpwstr>
  </property>
  <property fmtid="{D5CDD505-2E9C-101B-9397-08002B2CF9AE}" pid="29" name="Reference Type">
    <vt:lpwstr/>
  </property>
  <property fmtid="{D5CDD505-2E9C-101B-9397-08002B2CF9AE}" pid="30" name="Location Type">
    <vt:lpwstr/>
  </property>
  <property fmtid="{D5CDD505-2E9C-101B-9397-08002B2CF9AE}" pid="31" name="o2e611f6ba3e4c8f9a895dfb7980639e">
    <vt:lpwstr/>
  </property>
  <property fmtid="{D5CDD505-2E9C-101B-9397-08002B2CF9AE}" pid="32" name="ld508a88e6264ce89693af80a72862cb">
    <vt:lpwstr/>
  </property>
  <property fmtid="{D5CDD505-2E9C-101B-9397-08002B2CF9AE}" pid="33" name="AuthorIds_UIVersion_5">
    <vt:lpwstr>227</vt:lpwstr>
  </property>
  <property fmtid="{D5CDD505-2E9C-101B-9397-08002B2CF9AE}" pid="34" name="AuthorIds_UIVersion_9">
    <vt:lpwstr>225</vt:lpwstr>
  </property>
  <property fmtid="{D5CDD505-2E9C-101B-9397-08002B2CF9AE}" pid="35" name="MSIP_Label_4257e2ab-f512-40e2-9c9a-c64247360765_Enabled">
    <vt:lpwstr>true</vt:lpwstr>
  </property>
  <property fmtid="{D5CDD505-2E9C-101B-9397-08002B2CF9AE}" pid="36" name="MSIP_Label_4257e2ab-f512-40e2-9c9a-c64247360765_SetDate">
    <vt:lpwstr>2021-03-04T05:18:53Z</vt:lpwstr>
  </property>
  <property fmtid="{D5CDD505-2E9C-101B-9397-08002B2CF9AE}" pid="37" name="MSIP_Label_4257e2ab-f512-40e2-9c9a-c64247360765_Method">
    <vt:lpwstr>Privileged</vt:lpwstr>
  </property>
  <property fmtid="{D5CDD505-2E9C-101B-9397-08002B2CF9AE}" pid="38" name="MSIP_Label_4257e2ab-f512-40e2-9c9a-c64247360765_Name">
    <vt:lpwstr>OFFICIAL</vt:lpwstr>
  </property>
  <property fmtid="{D5CDD505-2E9C-101B-9397-08002B2CF9AE}" pid="39" name="MSIP_Label_4257e2ab-f512-40e2-9c9a-c64247360765_SiteId">
    <vt:lpwstr>e8bdd6f7-fc18-4e48-a554-7f547927223b</vt:lpwstr>
  </property>
  <property fmtid="{D5CDD505-2E9C-101B-9397-08002B2CF9AE}" pid="40" name="MSIP_Label_4257e2ab-f512-40e2-9c9a-c64247360765_ActionId">
    <vt:lpwstr>2e61c2f8-a044-4659-a516-c16e4b69e6db</vt:lpwstr>
  </property>
  <property fmtid="{D5CDD505-2E9C-101B-9397-08002B2CF9AE}" pid="41" name="MSIP_Label_4257e2ab-f512-40e2-9c9a-c64247360765_ContentBits">
    <vt:lpwstr>2</vt:lpwstr>
  </property>
</Properties>
</file>